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BE02" w14:textId="77777777" w:rsidR="00923FA9" w:rsidRDefault="00923FA9" w:rsidP="00442AFE">
      <w:pPr>
        <w:spacing w:line="480" w:lineRule="auto"/>
        <w:ind w:left="9"/>
        <w:rPr>
          <w:b/>
          <w:bCs/>
          <w:color w:val="000000" w:themeColor="text1"/>
        </w:rPr>
      </w:pPr>
      <w:r w:rsidRPr="00963123">
        <w:rPr>
          <w:b/>
          <w:bCs/>
          <w:color w:val="000000" w:themeColor="text1"/>
        </w:rPr>
        <w:t>Provider Perceptions of Medication for Opioid Use Disorder (MOUD)</w:t>
      </w:r>
      <w:r>
        <w:rPr>
          <w:b/>
          <w:bCs/>
          <w:color w:val="000000" w:themeColor="text1"/>
        </w:rPr>
        <w:t xml:space="preserve"> in Allegheny County Pennsylvania</w:t>
      </w:r>
    </w:p>
    <w:p w14:paraId="252355A1" w14:textId="77777777" w:rsidR="00923FA9" w:rsidRPr="00D309FC" w:rsidRDefault="00923FA9" w:rsidP="00442AFE">
      <w:pPr>
        <w:rPr>
          <w:rFonts w:eastAsia="Times New Roman"/>
          <w:color w:val="000000" w:themeColor="text1"/>
          <w:szCs w:val="22"/>
          <w:vertAlign w:val="superscript"/>
        </w:rPr>
      </w:pPr>
      <w:r w:rsidRPr="00B24BD4">
        <w:rPr>
          <w:rFonts w:eastAsia="Times New Roman"/>
          <w:color w:val="000000" w:themeColor="text1"/>
          <w:szCs w:val="22"/>
        </w:rPr>
        <w:t>Nicole Paul</w:t>
      </w:r>
      <w:r>
        <w:rPr>
          <w:rFonts w:eastAsia="Times New Roman"/>
          <w:color w:val="000000" w:themeColor="text1"/>
          <w:szCs w:val="22"/>
        </w:rPr>
        <w:t>, BA</w:t>
      </w:r>
      <w:r w:rsidRPr="00B24BD4">
        <w:rPr>
          <w:rFonts w:eastAsia="Times New Roman"/>
          <w:color w:val="000000" w:themeColor="text1"/>
          <w:szCs w:val="22"/>
          <w:vertAlign w:val="superscript"/>
        </w:rPr>
        <w:t>1</w:t>
      </w:r>
      <w:r w:rsidRPr="00B24BD4">
        <w:rPr>
          <w:rFonts w:eastAsia="Times New Roman"/>
          <w:color w:val="000000" w:themeColor="text1"/>
          <w:szCs w:val="22"/>
        </w:rPr>
        <w:t>, Amy J. Kennedy</w:t>
      </w:r>
      <w:r>
        <w:rPr>
          <w:rFonts w:eastAsia="Times New Roman"/>
          <w:color w:val="000000" w:themeColor="text1"/>
          <w:szCs w:val="22"/>
        </w:rPr>
        <w:t>, MD, MS</w:t>
      </w:r>
      <w:r w:rsidRPr="00B24BD4">
        <w:rPr>
          <w:rFonts w:eastAsia="Times New Roman"/>
          <w:color w:val="000000" w:themeColor="text1"/>
          <w:szCs w:val="22"/>
          <w:vertAlign w:val="superscript"/>
        </w:rPr>
        <w:t>2</w:t>
      </w:r>
      <w:r w:rsidRPr="00B24BD4">
        <w:rPr>
          <w:rFonts w:eastAsia="Times New Roman"/>
          <w:color w:val="000000" w:themeColor="text1"/>
          <w:szCs w:val="22"/>
        </w:rPr>
        <w:t>, Simone Taubenberger</w:t>
      </w:r>
      <w:r>
        <w:rPr>
          <w:rFonts w:eastAsia="Times New Roman"/>
          <w:color w:val="000000" w:themeColor="text1"/>
          <w:szCs w:val="22"/>
        </w:rPr>
        <w:t>, PhD</w:t>
      </w:r>
      <w:r w:rsidRPr="00B24BD4">
        <w:rPr>
          <w:rFonts w:eastAsia="Times New Roman"/>
          <w:color w:val="000000" w:themeColor="text1"/>
          <w:szCs w:val="22"/>
          <w:vertAlign w:val="superscript"/>
        </w:rPr>
        <w:t>3</w:t>
      </w:r>
      <w:r w:rsidRPr="00B24BD4">
        <w:rPr>
          <w:rFonts w:eastAsia="Times New Roman"/>
          <w:color w:val="000000" w:themeColor="text1"/>
          <w:szCs w:val="22"/>
        </w:rPr>
        <w:t xml:space="preserve">, Judy </w:t>
      </w:r>
      <w:r>
        <w:rPr>
          <w:rFonts w:eastAsia="Times New Roman"/>
          <w:color w:val="000000" w:themeColor="text1"/>
          <w:szCs w:val="22"/>
        </w:rPr>
        <w:t xml:space="preserve">C. </w:t>
      </w:r>
      <w:r w:rsidRPr="00B24BD4">
        <w:rPr>
          <w:rFonts w:eastAsia="Times New Roman"/>
          <w:color w:val="000000" w:themeColor="text1"/>
          <w:szCs w:val="22"/>
        </w:rPr>
        <w:t>Chang</w:t>
      </w:r>
      <w:r>
        <w:rPr>
          <w:rFonts w:eastAsia="Times New Roman"/>
          <w:color w:val="000000" w:themeColor="text1"/>
          <w:szCs w:val="22"/>
        </w:rPr>
        <w:t>, MD, MPH</w:t>
      </w:r>
      <w:r w:rsidRPr="00924945">
        <w:rPr>
          <w:rFonts w:eastAsia="Times New Roman"/>
          <w:color w:val="000000" w:themeColor="text1"/>
          <w:szCs w:val="22"/>
          <w:vertAlign w:val="superscript"/>
        </w:rPr>
        <w:t>1,2,3</w:t>
      </w:r>
      <w:r>
        <w:rPr>
          <w:rFonts w:eastAsia="Times New Roman"/>
          <w:color w:val="000000" w:themeColor="text1"/>
          <w:szCs w:val="22"/>
          <w:vertAlign w:val="superscript"/>
        </w:rPr>
        <w:t>,</w:t>
      </w:r>
      <w:r w:rsidRPr="00924945">
        <w:rPr>
          <w:rFonts w:eastAsia="Times New Roman"/>
          <w:color w:val="000000" w:themeColor="text1"/>
          <w:szCs w:val="22"/>
          <w:vertAlign w:val="superscript"/>
        </w:rPr>
        <w:t>.</w:t>
      </w:r>
      <w:r w:rsidRPr="006D2030">
        <w:rPr>
          <w:rFonts w:eastAsia="Times New Roman"/>
          <w:color w:val="000000" w:themeColor="text1"/>
          <w:szCs w:val="22"/>
          <w:vertAlign w:val="superscript"/>
        </w:rPr>
        <w:t>4</w:t>
      </w:r>
      <w:r>
        <w:rPr>
          <w:rFonts w:eastAsia="Times New Roman"/>
          <w:color w:val="000000" w:themeColor="text1"/>
          <w:szCs w:val="22"/>
        </w:rPr>
        <w:t>, Karen Hacker, MD, MPH</w:t>
      </w:r>
      <w:r>
        <w:rPr>
          <w:rFonts w:eastAsia="Times New Roman"/>
          <w:color w:val="000000" w:themeColor="text1"/>
          <w:szCs w:val="22"/>
          <w:vertAlign w:val="superscript"/>
        </w:rPr>
        <w:t>5</w:t>
      </w:r>
    </w:p>
    <w:p w14:paraId="5798C18D" w14:textId="77777777" w:rsidR="00923FA9" w:rsidRPr="00B24BD4" w:rsidRDefault="00923FA9" w:rsidP="00442AFE">
      <w:pPr>
        <w:rPr>
          <w:rFonts w:eastAsia="Times New Roman"/>
          <w:b/>
          <w:bCs/>
          <w:color w:val="000000" w:themeColor="text1"/>
          <w:szCs w:val="22"/>
        </w:rPr>
      </w:pPr>
    </w:p>
    <w:p w14:paraId="1A4623AE" w14:textId="77777777" w:rsidR="00923FA9" w:rsidRDefault="00923FA9" w:rsidP="00442AFE">
      <w:pPr>
        <w:rPr>
          <w:rFonts w:eastAsia="Times New Roman"/>
          <w:color w:val="000000" w:themeColor="text1"/>
          <w:szCs w:val="22"/>
        </w:rPr>
      </w:pPr>
      <w:r w:rsidRPr="00B24BD4">
        <w:rPr>
          <w:rFonts w:eastAsia="Times New Roman"/>
          <w:color w:val="000000" w:themeColor="text1"/>
          <w:szCs w:val="22"/>
        </w:rPr>
        <w:t>1. University of Pittsburgh</w:t>
      </w:r>
      <w:r>
        <w:rPr>
          <w:rFonts w:eastAsia="Times New Roman"/>
          <w:color w:val="000000" w:themeColor="text1"/>
          <w:szCs w:val="22"/>
        </w:rPr>
        <w:t xml:space="preserve"> </w:t>
      </w:r>
      <w:r w:rsidRPr="00B24BD4">
        <w:rPr>
          <w:rFonts w:eastAsia="Times New Roman"/>
          <w:color w:val="000000" w:themeColor="text1"/>
          <w:szCs w:val="22"/>
        </w:rPr>
        <w:t>School of</w:t>
      </w:r>
      <w:r>
        <w:rPr>
          <w:rFonts w:eastAsia="Times New Roman"/>
          <w:color w:val="000000" w:themeColor="text1"/>
          <w:szCs w:val="22"/>
        </w:rPr>
        <w:t xml:space="preserve"> Medicine</w:t>
      </w:r>
      <w:r w:rsidRPr="00B24BD4">
        <w:rPr>
          <w:rFonts w:eastAsia="Times New Roman"/>
          <w:color w:val="000000" w:themeColor="text1"/>
          <w:szCs w:val="22"/>
        </w:rPr>
        <w:t>, Pittsburgh, PA</w:t>
      </w:r>
      <w:r w:rsidRPr="00B24BD4">
        <w:rPr>
          <w:rFonts w:eastAsia="Times New Roman"/>
          <w:color w:val="000000" w:themeColor="text1"/>
          <w:szCs w:val="22"/>
        </w:rPr>
        <w:br/>
        <w:t xml:space="preserve">2. </w:t>
      </w:r>
      <w:r>
        <w:rPr>
          <w:rFonts w:eastAsia="Times New Roman"/>
          <w:color w:val="000000" w:themeColor="text1"/>
          <w:szCs w:val="22"/>
        </w:rPr>
        <w:t>Division of General</w:t>
      </w:r>
      <w:r w:rsidRPr="00B24BD4">
        <w:rPr>
          <w:rFonts w:eastAsia="Times New Roman"/>
          <w:color w:val="000000" w:themeColor="text1"/>
          <w:szCs w:val="22"/>
        </w:rPr>
        <w:t xml:space="preserve"> Internal Medicine, University of Pittsburgh </w:t>
      </w:r>
      <w:r>
        <w:rPr>
          <w:rFonts w:eastAsia="Times New Roman"/>
          <w:color w:val="000000" w:themeColor="text1"/>
          <w:szCs w:val="22"/>
        </w:rPr>
        <w:t>School of Medicine</w:t>
      </w:r>
      <w:r w:rsidRPr="00B24BD4">
        <w:rPr>
          <w:rFonts w:eastAsia="Times New Roman"/>
          <w:color w:val="000000" w:themeColor="text1"/>
          <w:szCs w:val="22"/>
        </w:rPr>
        <w:t>, Pittsburgh, PA</w:t>
      </w:r>
      <w:r w:rsidRPr="00B24BD4">
        <w:rPr>
          <w:rFonts w:eastAsia="Times New Roman"/>
          <w:color w:val="000000" w:themeColor="text1"/>
          <w:szCs w:val="22"/>
        </w:rPr>
        <w:br/>
        <w:t>3. Magee-Womens Research Institute, Pittsburgh, PA</w:t>
      </w:r>
      <w:r w:rsidRPr="00B24BD4">
        <w:rPr>
          <w:rFonts w:eastAsia="Times New Roman"/>
          <w:color w:val="000000" w:themeColor="text1"/>
          <w:szCs w:val="22"/>
        </w:rPr>
        <w:br/>
      </w:r>
      <w:r>
        <w:rPr>
          <w:rFonts w:eastAsia="Times New Roman"/>
          <w:color w:val="000000" w:themeColor="text1"/>
          <w:szCs w:val="22"/>
        </w:rPr>
        <w:t>4</w:t>
      </w:r>
      <w:r w:rsidRPr="005E6177">
        <w:rPr>
          <w:rFonts w:eastAsia="Times New Roman"/>
          <w:color w:val="000000" w:themeColor="text1"/>
          <w:szCs w:val="22"/>
        </w:rPr>
        <w:t xml:space="preserve">. Department of Obstetrics, Gynecology and Reproductive Sciences and General Internal Medicine University of Pittsburgh School of Medicine, Pittsburgh, </w:t>
      </w:r>
      <w:r>
        <w:rPr>
          <w:rFonts w:eastAsia="Times New Roman"/>
          <w:color w:val="000000" w:themeColor="text1"/>
          <w:szCs w:val="22"/>
        </w:rPr>
        <w:t>PA</w:t>
      </w:r>
    </w:p>
    <w:p w14:paraId="0FD37B71" w14:textId="77777777" w:rsidR="00923FA9" w:rsidRPr="005E6177" w:rsidRDefault="00923FA9" w:rsidP="00442AFE">
      <w:pPr>
        <w:rPr>
          <w:rFonts w:eastAsia="Times New Roman"/>
          <w:color w:val="000000" w:themeColor="text1"/>
          <w:szCs w:val="22"/>
        </w:rPr>
      </w:pPr>
      <w:r>
        <w:rPr>
          <w:rFonts w:eastAsia="Times New Roman"/>
          <w:color w:val="000000" w:themeColor="text1"/>
          <w:szCs w:val="22"/>
        </w:rPr>
        <w:t>5</w:t>
      </w:r>
      <w:r w:rsidRPr="00D309FC">
        <w:rPr>
          <w:rFonts w:eastAsia="Times New Roman"/>
          <w:color w:val="000000" w:themeColor="text1"/>
          <w:szCs w:val="22"/>
        </w:rPr>
        <w:t xml:space="preserve">. </w:t>
      </w:r>
      <w:r w:rsidRPr="00D309FC">
        <w:rPr>
          <w:color w:val="201F1E"/>
          <w:szCs w:val="22"/>
        </w:rPr>
        <w:t>Centers for Disease Control, National Center for Chronic Disease Prevention and Health Promotion, Atlanta, Georgia (current affiliation)</w:t>
      </w:r>
    </w:p>
    <w:p w14:paraId="3F335E7D" w14:textId="77777777" w:rsidR="00923FA9" w:rsidRDefault="00923FA9" w:rsidP="00442AFE">
      <w:pPr>
        <w:rPr>
          <w:rFonts w:eastAsia="Times New Roman"/>
          <w:color w:val="000000" w:themeColor="text1"/>
          <w:szCs w:val="22"/>
        </w:rPr>
      </w:pPr>
    </w:p>
    <w:p w14:paraId="30BCC358" w14:textId="77777777" w:rsidR="00923FA9" w:rsidRDefault="00923FA9" w:rsidP="00E962F2">
      <w:pPr>
        <w:spacing w:line="240" w:lineRule="auto"/>
        <w:ind w:left="0" w:firstLine="0"/>
        <w:rPr>
          <w:color w:val="000000" w:themeColor="text1"/>
        </w:rPr>
      </w:pPr>
      <w:r w:rsidRPr="00144CC1">
        <w:rPr>
          <w:color w:val="000000" w:themeColor="text1"/>
        </w:rPr>
        <w:t>Corresponding author: Nicole Paul,</w:t>
      </w:r>
      <w:r w:rsidR="00E962F2">
        <w:rPr>
          <w:color w:val="000000" w:themeColor="text1"/>
        </w:rPr>
        <w:t xml:space="preserve"> </w:t>
      </w:r>
      <w:r w:rsidR="00442AFE" w:rsidRPr="00E962F2">
        <w:rPr>
          <w:color w:val="000000" w:themeColor="text1"/>
        </w:rPr>
        <w:t>ncp22@pitt.edu</w:t>
      </w:r>
      <w:r w:rsidR="00442AFE">
        <w:rPr>
          <w:color w:val="000000" w:themeColor="text1"/>
        </w:rPr>
        <w:t>,</w:t>
      </w:r>
      <w:r w:rsidR="00E962F2">
        <w:rPr>
          <w:color w:val="000000" w:themeColor="text1"/>
        </w:rPr>
        <w:t xml:space="preserve"> </w:t>
      </w:r>
      <w:r w:rsidR="00442AFE" w:rsidRPr="00442AFE">
        <w:rPr>
          <w:color w:val="000000" w:themeColor="text1"/>
        </w:rPr>
        <w:t>3550 Terrace St, Pittsburgh, PA</w:t>
      </w:r>
      <w:r w:rsidR="00E962F2">
        <w:rPr>
          <w:color w:val="000000" w:themeColor="text1"/>
        </w:rPr>
        <w:t>,</w:t>
      </w:r>
      <w:r w:rsidR="00442AFE" w:rsidRPr="00442AFE">
        <w:rPr>
          <w:color w:val="000000" w:themeColor="text1"/>
        </w:rPr>
        <w:t xml:space="preserve"> 15213</w:t>
      </w:r>
    </w:p>
    <w:p w14:paraId="549EC9F4" w14:textId="77777777" w:rsidR="00442AFE" w:rsidRDefault="00442AFE" w:rsidP="00442AFE">
      <w:pPr>
        <w:spacing w:line="240" w:lineRule="auto"/>
        <w:ind w:left="1440" w:firstLine="720"/>
        <w:rPr>
          <w:color w:val="000000" w:themeColor="text1"/>
        </w:rPr>
      </w:pPr>
    </w:p>
    <w:p w14:paraId="6AB67E50" w14:textId="77777777" w:rsidR="00E70B5E" w:rsidRDefault="00E70B5E" w:rsidP="00E70B5E">
      <w:pPr>
        <w:spacing w:line="240" w:lineRule="auto"/>
        <w:ind w:left="0" w:firstLine="0"/>
        <w:rPr>
          <w:rFonts w:ascii="Times New Roman" w:eastAsia="Times New Roman" w:hAnsi="Times New Roman" w:cs="Times New Roman"/>
          <w:color w:val="auto"/>
          <w:sz w:val="24"/>
        </w:rPr>
      </w:pPr>
      <w:r>
        <w:rPr>
          <w:color w:val="000000"/>
        </w:rPr>
        <w:t>The study was approved on June 26, 2018 by the University of Pittsburgh IRB and a waiver for written consent was obtained (Protocol #</w:t>
      </w:r>
      <w:r w:rsidRPr="00E70B5E">
        <w:rPr>
          <w:rStyle w:val="apple-converted-space"/>
          <w:color w:val="000000" w:themeColor="text1"/>
        </w:rPr>
        <w:t> </w:t>
      </w:r>
      <w:hyperlink r:id="rId11" w:history="1">
        <w:r w:rsidRPr="00E70B5E">
          <w:rPr>
            <w:rStyle w:val="Hyperlink"/>
            <w:color w:val="000000" w:themeColor="text1"/>
            <w:u w:val="none"/>
          </w:rPr>
          <w:t>MOD18030265-01</w:t>
        </w:r>
      </w:hyperlink>
      <w:r w:rsidRPr="00E70B5E">
        <w:rPr>
          <w:rStyle w:val="apple-converted-space"/>
          <w:color w:val="000000" w:themeColor="text1"/>
        </w:rPr>
        <w:t> </w:t>
      </w:r>
      <w:r w:rsidRPr="00E70B5E">
        <w:rPr>
          <w:color w:val="000000" w:themeColor="text1"/>
        </w:rPr>
        <w:t xml:space="preserve">/ </w:t>
      </w:r>
      <w:r>
        <w:rPr>
          <w:color w:val="000000"/>
        </w:rPr>
        <w:t>PRO18030265).</w:t>
      </w:r>
      <w:r>
        <w:rPr>
          <w:rStyle w:val="apple-converted-space"/>
          <w:color w:val="000000"/>
        </w:rPr>
        <w:t> </w:t>
      </w:r>
    </w:p>
    <w:p w14:paraId="7618B9BF" w14:textId="75B05597" w:rsidR="009019E1" w:rsidRPr="00846BEA" w:rsidRDefault="00E70B5E" w:rsidP="00E962F2">
      <w:pPr>
        <w:spacing w:line="240" w:lineRule="auto"/>
        <w:ind w:left="0" w:firstLine="0"/>
        <w:rPr>
          <w:color w:val="000000" w:themeColor="text1"/>
        </w:rPr>
      </w:pPr>
      <w:r>
        <w:rPr>
          <w:color w:val="000000" w:themeColor="text1"/>
        </w:rPr>
        <w:br/>
      </w:r>
      <w:r w:rsidR="00923FA9" w:rsidRPr="00846BEA">
        <w:rPr>
          <w:color w:val="000000" w:themeColor="text1"/>
        </w:rPr>
        <w:t>The findings and conclusions in this report are those of the authors and do not necessarily represent the official position of the Centers for Disease Control and Prevention.</w:t>
      </w:r>
      <w:r w:rsidR="00846BEA">
        <w:rPr>
          <w:color w:val="000000" w:themeColor="text1"/>
        </w:rPr>
        <w:t xml:space="preserve"> </w:t>
      </w:r>
      <w:r w:rsidR="00D36B92" w:rsidRPr="00846BEA">
        <w:rPr>
          <w:color w:val="000000" w:themeColor="text1"/>
        </w:rPr>
        <w:t>Use of trade names and commercial sources is for identification only and does not imply endorsement by the Centers for Disease Control and Prevention, the Public Health Service, or the U.S. Department of Health and Human Services.</w:t>
      </w:r>
    </w:p>
    <w:p w14:paraId="2D9AC9CD" w14:textId="77777777" w:rsidR="00E962F2" w:rsidRDefault="00E962F2" w:rsidP="00E962F2">
      <w:pPr>
        <w:spacing w:line="240" w:lineRule="auto"/>
        <w:ind w:left="0" w:firstLine="0"/>
        <w:rPr>
          <w:color w:val="000000" w:themeColor="text1"/>
        </w:rPr>
      </w:pPr>
    </w:p>
    <w:p w14:paraId="263C893A" w14:textId="669897FE" w:rsidR="00127262" w:rsidRDefault="00923FA9" w:rsidP="00442AFE">
      <w:pPr>
        <w:spacing w:line="480" w:lineRule="auto"/>
        <w:ind w:left="0" w:firstLine="0"/>
        <w:rPr>
          <w:color w:val="000000" w:themeColor="text1"/>
        </w:rPr>
      </w:pPr>
      <w:r>
        <w:rPr>
          <w:color w:val="000000" w:themeColor="text1"/>
        </w:rPr>
        <w:t>Word count: 3</w:t>
      </w:r>
      <w:r w:rsidR="00522DDC">
        <w:rPr>
          <w:color w:val="000000" w:themeColor="text1"/>
        </w:rPr>
        <w:t>911</w:t>
      </w:r>
    </w:p>
    <w:p w14:paraId="7B69420B" w14:textId="77777777" w:rsidR="00E962F2" w:rsidRDefault="00E962F2" w:rsidP="00101938">
      <w:pPr>
        <w:spacing w:line="360" w:lineRule="auto"/>
        <w:ind w:left="0" w:firstLine="0"/>
        <w:rPr>
          <w:color w:val="000000" w:themeColor="text1"/>
        </w:rPr>
      </w:pPr>
    </w:p>
    <w:p w14:paraId="1017A73F" w14:textId="77777777" w:rsidR="00B02EA9" w:rsidRDefault="00B02EA9" w:rsidP="00101938">
      <w:pPr>
        <w:spacing w:line="360" w:lineRule="auto"/>
        <w:ind w:left="0" w:firstLine="0"/>
        <w:rPr>
          <w:b/>
          <w:bCs/>
          <w:color w:val="000000" w:themeColor="text1"/>
        </w:rPr>
      </w:pPr>
      <w:r w:rsidRPr="00B02EA9">
        <w:rPr>
          <w:b/>
          <w:bCs/>
          <w:color w:val="000000" w:themeColor="text1"/>
        </w:rPr>
        <w:t>Highlights:</w:t>
      </w:r>
    </w:p>
    <w:p w14:paraId="7677CA1D" w14:textId="77777777" w:rsidR="00101938" w:rsidRPr="00101938" w:rsidRDefault="00B87BA6" w:rsidP="00101938">
      <w:pPr>
        <w:pStyle w:val="ListParagraph"/>
        <w:numPr>
          <w:ilvl w:val="0"/>
          <w:numId w:val="14"/>
        </w:numPr>
        <w:spacing w:line="480" w:lineRule="auto"/>
        <w:rPr>
          <w:color w:val="000000" w:themeColor="text1"/>
        </w:rPr>
      </w:pPr>
      <w:r>
        <w:rPr>
          <w:color w:val="000000" w:themeColor="text1"/>
        </w:rPr>
        <w:t>Community</w:t>
      </w:r>
      <w:r w:rsidR="00101938" w:rsidRPr="00101938">
        <w:rPr>
          <w:color w:val="000000" w:themeColor="text1"/>
        </w:rPr>
        <w:t xml:space="preserve"> healthcare and social service providers have differing views on MOUD.</w:t>
      </w:r>
    </w:p>
    <w:p w14:paraId="6C91BD82" w14:textId="77777777" w:rsidR="00101938" w:rsidRPr="00101938" w:rsidRDefault="00B6710D" w:rsidP="00101938">
      <w:pPr>
        <w:pStyle w:val="ListParagraph"/>
        <w:numPr>
          <w:ilvl w:val="0"/>
          <w:numId w:val="14"/>
        </w:numPr>
        <w:spacing w:line="480" w:lineRule="auto"/>
        <w:rPr>
          <w:color w:val="000000" w:themeColor="text1"/>
        </w:rPr>
      </w:pPr>
      <w:r>
        <w:rPr>
          <w:color w:val="000000" w:themeColor="text1"/>
        </w:rPr>
        <w:t>Providers view MOUD</w:t>
      </w:r>
      <w:r w:rsidR="00101938" w:rsidRPr="00101938">
        <w:rPr>
          <w:color w:val="000000" w:themeColor="text1"/>
        </w:rPr>
        <w:t xml:space="preserve"> as</w:t>
      </w:r>
      <w:r w:rsidR="00101938">
        <w:rPr>
          <w:color w:val="000000" w:themeColor="text1"/>
        </w:rPr>
        <w:t xml:space="preserve">: </w:t>
      </w:r>
      <w:r w:rsidR="00101938" w:rsidRPr="00101938">
        <w:rPr>
          <w:color w:val="000000" w:themeColor="text1"/>
        </w:rPr>
        <w:t xml:space="preserve">1) </w:t>
      </w:r>
      <w:r w:rsidR="00101938">
        <w:rPr>
          <w:color w:val="000000" w:themeColor="text1"/>
        </w:rPr>
        <w:t xml:space="preserve">a </w:t>
      </w:r>
      <w:r w:rsidR="00101938" w:rsidRPr="00101938">
        <w:rPr>
          <w:color w:val="000000" w:themeColor="text1"/>
        </w:rPr>
        <w:t>transition to abstinence or 2) a long-term treatment.</w:t>
      </w:r>
    </w:p>
    <w:p w14:paraId="2E20118C" w14:textId="77777777" w:rsidR="00101938" w:rsidRPr="00101938" w:rsidRDefault="00101938" w:rsidP="00101938">
      <w:pPr>
        <w:pStyle w:val="ListParagraph"/>
        <w:numPr>
          <w:ilvl w:val="0"/>
          <w:numId w:val="14"/>
        </w:numPr>
        <w:spacing w:line="480" w:lineRule="auto"/>
        <w:rPr>
          <w:color w:val="000000" w:themeColor="text1"/>
        </w:rPr>
      </w:pPr>
      <w:r w:rsidRPr="00101938">
        <w:rPr>
          <w:color w:val="000000" w:themeColor="text1"/>
        </w:rPr>
        <w:t>Providers have concerns about</w:t>
      </w:r>
      <w:r>
        <w:rPr>
          <w:color w:val="000000" w:themeColor="text1"/>
        </w:rPr>
        <w:t xml:space="preserve"> the quality of</w:t>
      </w:r>
      <w:r w:rsidRPr="00101938">
        <w:rPr>
          <w:color w:val="000000" w:themeColor="text1"/>
        </w:rPr>
        <w:t xml:space="preserve"> MOUD treatment.</w:t>
      </w:r>
    </w:p>
    <w:p w14:paraId="1F4E024D" w14:textId="77777777" w:rsidR="00101938" w:rsidRPr="00522704" w:rsidRDefault="00101938" w:rsidP="00522704">
      <w:pPr>
        <w:pStyle w:val="ListParagraph"/>
        <w:numPr>
          <w:ilvl w:val="0"/>
          <w:numId w:val="14"/>
        </w:numPr>
        <w:spacing w:line="480" w:lineRule="auto"/>
        <w:rPr>
          <w:color w:val="000000" w:themeColor="text1"/>
        </w:rPr>
      </w:pPr>
      <w:r w:rsidRPr="00101938">
        <w:rPr>
          <w:color w:val="000000" w:themeColor="text1"/>
        </w:rPr>
        <w:t>Further studies are needed to inform MOUD treatment protocols and clinical practice.</w:t>
      </w:r>
    </w:p>
    <w:p w14:paraId="0EBB00AB" w14:textId="77777777" w:rsidR="00442AFE" w:rsidRDefault="00442AFE" w:rsidP="00442AFE">
      <w:pPr>
        <w:spacing w:line="480" w:lineRule="auto"/>
        <w:ind w:left="9"/>
        <w:rPr>
          <w:b/>
          <w:bCs/>
          <w:color w:val="000000" w:themeColor="text1"/>
        </w:rPr>
      </w:pPr>
    </w:p>
    <w:p w14:paraId="3715588B" w14:textId="77777777" w:rsidR="00923FA9" w:rsidRPr="00963123" w:rsidRDefault="00923FA9" w:rsidP="00442AFE">
      <w:pPr>
        <w:spacing w:line="480" w:lineRule="auto"/>
        <w:ind w:left="9"/>
        <w:rPr>
          <w:color w:val="000000" w:themeColor="text1"/>
        </w:rPr>
      </w:pPr>
      <w:r>
        <w:rPr>
          <w:b/>
          <w:bCs/>
          <w:color w:val="000000" w:themeColor="text1"/>
        </w:rPr>
        <w:t>Abstract:</w:t>
      </w:r>
      <w:r w:rsidRPr="00963123">
        <w:rPr>
          <w:b/>
          <w:color w:val="000000" w:themeColor="text1"/>
        </w:rPr>
        <w:br/>
        <w:t xml:space="preserve">Background: </w:t>
      </w:r>
      <w:r w:rsidRPr="00963123">
        <w:rPr>
          <w:color w:val="000000" w:themeColor="text1"/>
        </w:rPr>
        <w:t xml:space="preserve">Medication for Opioid Use Disorder (MOUD) has been shown to be </w:t>
      </w:r>
      <w:r>
        <w:rPr>
          <w:color w:val="000000" w:themeColor="text1"/>
        </w:rPr>
        <w:t xml:space="preserve">a </w:t>
      </w:r>
      <w:r w:rsidRPr="00963123">
        <w:rPr>
          <w:color w:val="000000" w:themeColor="text1"/>
        </w:rPr>
        <w:t>safe, cost-effective</w:t>
      </w:r>
      <w:r>
        <w:rPr>
          <w:color w:val="000000" w:themeColor="text1"/>
        </w:rPr>
        <w:t xml:space="preserve"> intervention that</w:t>
      </w:r>
      <w:r w:rsidRPr="00963123">
        <w:rPr>
          <w:color w:val="000000" w:themeColor="text1"/>
        </w:rPr>
        <w:t xml:space="preserve"> </w:t>
      </w:r>
      <w:r>
        <w:rPr>
          <w:color w:val="000000" w:themeColor="text1"/>
        </w:rPr>
        <w:t xml:space="preserve">successfully </w:t>
      </w:r>
      <w:r w:rsidRPr="00963123">
        <w:rPr>
          <w:color w:val="000000" w:themeColor="text1"/>
        </w:rPr>
        <w:t>lower</w:t>
      </w:r>
      <w:r>
        <w:rPr>
          <w:color w:val="000000" w:themeColor="text1"/>
        </w:rPr>
        <w:t>s</w:t>
      </w:r>
      <w:r w:rsidRPr="00963123">
        <w:rPr>
          <w:color w:val="000000" w:themeColor="text1"/>
        </w:rPr>
        <w:t xml:space="preserve"> risk of opioid overdose.</w:t>
      </w:r>
      <w:r w:rsidR="00F24E2A">
        <w:rPr>
          <w:color w:val="000000" w:themeColor="text1"/>
        </w:rPr>
        <w:t xml:space="preserve"> </w:t>
      </w:r>
      <w:r w:rsidRPr="00963123">
        <w:rPr>
          <w:color w:val="000000" w:themeColor="text1"/>
        </w:rPr>
        <w:t>However, access to and use of MOUD</w:t>
      </w:r>
      <w:r>
        <w:rPr>
          <w:color w:val="000000" w:themeColor="text1"/>
        </w:rPr>
        <w:t xml:space="preserve"> </w:t>
      </w:r>
      <w:r w:rsidRPr="00963123">
        <w:rPr>
          <w:color w:val="000000" w:themeColor="text1"/>
        </w:rPr>
        <w:t>has been limited.</w:t>
      </w:r>
      <w:r w:rsidR="00F24E2A">
        <w:rPr>
          <w:color w:val="000000" w:themeColor="text1"/>
        </w:rPr>
        <w:t xml:space="preserve"> </w:t>
      </w:r>
      <w:r w:rsidRPr="00963123">
        <w:rPr>
          <w:color w:val="000000" w:themeColor="text1"/>
        </w:rPr>
        <w:t xml:space="preserve">Our objective was to explore attitudes, opinions, and beliefs </w:t>
      </w:r>
      <w:r>
        <w:rPr>
          <w:color w:val="000000" w:themeColor="text1"/>
        </w:rPr>
        <w:lastRenderedPageBreak/>
        <w:t>regarding</w:t>
      </w:r>
      <w:r w:rsidRPr="00963123">
        <w:rPr>
          <w:color w:val="000000" w:themeColor="text1"/>
        </w:rPr>
        <w:t xml:space="preserve"> MOUD among healthcare and social service providers</w:t>
      </w:r>
      <w:r>
        <w:rPr>
          <w:color w:val="000000" w:themeColor="text1"/>
        </w:rPr>
        <w:t xml:space="preserve"> in Allegheny County, PA, highly impacted by the opioid overdose epidemic</w:t>
      </w:r>
      <w:r w:rsidRPr="00963123">
        <w:rPr>
          <w:color w:val="000000" w:themeColor="text1"/>
        </w:rPr>
        <w:t xml:space="preserve">. </w:t>
      </w:r>
    </w:p>
    <w:p w14:paraId="48F29DB8" w14:textId="77777777" w:rsidR="00923FA9" w:rsidRPr="00963123" w:rsidRDefault="00923FA9" w:rsidP="00442AFE">
      <w:pPr>
        <w:spacing w:line="480" w:lineRule="auto"/>
        <w:ind w:left="9"/>
        <w:rPr>
          <w:color w:val="000000" w:themeColor="text1"/>
        </w:rPr>
      </w:pPr>
      <w:r w:rsidRPr="00963123">
        <w:rPr>
          <w:b/>
          <w:color w:val="000000" w:themeColor="text1"/>
        </w:rPr>
        <w:t xml:space="preserve">Methods: </w:t>
      </w:r>
      <w:r w:rsidRPr="00963123">
        <w:rPr>
          <w:color w:val="000000" w:themeColor="text1"/>
        </w:rPr>
        <w:t xml:space="preserve">As part of a </w:t>
      </w:r>
      <w:r>
        <w:rPr>
          <w:color w:val="000000" w:themeColor="text1"/>
        </w:rPr>
        <w:t xml:space="preserve">larger </w:t>
      </w:r>
      <w:r w:rsidRPr="00963123">
        <w:rPr>
          <w:color w:val="000000" w:themeColor="text1"/>
        </w:rPr>
        <w:t xml:space="preserve">ethnographic study </w:t>
      </w:r>
      <w:r>
        <w:rPr>
          <w:color w:val="000000" w:themeColor="text1"/>
        </w:rPr>
        <w:t xml:space="preserve">examining </w:t>
      </w:r>
      <w:r w:rsidRPr="00963123">
        <w:rPr>
          <w:color w:val="000000" w:themeColor="text1"/>
        </w:rPr>
        <w:t xml:space="preserve">neighborhoods </w:t>
      </w:r>
      <w:r>
        <w:rPr>
          <w:color w:val="000000" w:themeColor="text1"/>
        </w:rPr>
        <w:t xml:space="preserve">in </w:t>
      </w:r>
      <w:r w:rsidRPr="00963123">
        <w:rPr>
          <w:color w:val="000000" w:themeColor="text1"/>
        </w:rPr>
        <w:t>Allegheny County with the highest opioid overdose death rates,</w:t>
      </w:r>
      <w:r>
        <w:rPr>
          <w:color w:val="000000" w:themeColor="text1"/>
        </w:rPr>
        <w:t xml:space="preserve"> </w:t>
      </w:r>
      <w:r w:rsidRPr="00963123">
        <w:rPr>
          <w:color w:val="000000" w:themeColor="text1"/>
        </w:rPr>
        <w:t xml:space="preserve">semi-structured qualitative </w:t>
      </w:r>
      <w:r>
        <w:rPr>
          <w:color w:val="000000" w:themeColor="text1"/>
        </w:rPr>
        <w:t xml:space="preserve">in-person and telephone </w:t>
      </w:r>
      <w:r w:rsidRPr="00963123">
        <w:rPr>
          <w:color w:val="000000" w:themeColor="text1"/>
        </w:rPr>
        <w:t xml:space="preserve">interviews </w:t>
      </w:r>
      <w:r>
        <w:rPr>
          <w:color w:val="000000" w:themeColor="text1"/>
        </w:rPr>
        <w:t xml:space="preserve">were conducted </w:t>
      </w:r>
      <w:r w:rsidRPr="00963123">
        <w:rPr>
          <w:color w:val="000000" w:themeColor="text1"/>
        </w:rPr>
        <w:t xml:space="preserve">with </w:t>
      </w:r>
      <w:r>
        <w:rPr>
          <w:color w:val="000000" w:themeColor="text1"/>
        </w:rPr>
        <w:t xml:space="preserve">forty-five providers treating </w:t>
      </w:r>
      <w:r w:rsidRPr="00963123">
        <w:rPr>
          <w:color w:val="000000" w:themeColor="text1"/>
        </w:rPr>
        <w:t>persons with opioid use disorders</w:t>
      </w:r>
      <w:r>
        <w:rPr>
          <w:color w:val="000000" w:themeColor="text1"/>
        </w:rPr>
        <w:t xml:space="preserve"> in these communities</w:t>
      </w:r>
      <w:r w:rsidRPr="00963123">
        <w:rPr>
          <w:color w:val="000000" w:themeColor="text1"/>
        </w:rPr>
        <w:t xml:space="preserve">. </w:t>
      </w:r>
      <w:r>
        <w:rPr>
          <w:color w:val="000000" w:themeColor="text1"/>
        </w:rPr>
        <w:t xml:space="preserve">An open coding approach was used to code interview transcripts followed by thematic analysis. </w:t>
      </w:r>
    </w:p>
    <w:p w14:paraId="1E9971CA" w14:textId="77777777" w:rsidR="00923FA9" w:rsidRDefault="00923FA9" w:rsidP="00442AFE">
      <w:pPr>
        <w:spacing w:line="480" w:lineRule="auto"/>
        <w:ind w:left="9"/>
        <w:rPr>
          <w:color w:val="000000" w:themeColor="text1"/>
        </w:rPr>
      </w:pPr>
      <w:r w:rsidRPr="00963123">
        <w:rPr>
          <w:b/>
          <w:color w:val="000000" w:themeColor="text1"/>
        </w:rPr>
        <w:t>Results:</w:t>
      </w:r>
      <w:r w:rsidRPr="00963123">
        <w:rPr>
          <w:color w:val="000000" w:themeColor="text1"/>
        </w:rPr>
        <w:t xml:space="preserve"> </w:t>
      </w:r>
      <w:r>
        <w:rPr>
          <w:color w:val="000000" w:themeColor="text1"/>
        </w:rPr>
        <w:t xml:space="preserve">Three </w:t>
      </w:r>
      <w:r w:rsidRPr="00963123">
        <w:rPr>
          <w:color w:val="000000" w:themeColor="text1"/>
        </w:rPr>
        <w:t xml:space="preserve">major themes </w:t>
      </w:r>
      <w:r>
        <w:rPr>
          <w:color w:val="000000" w:themeColor="text1"/>
        </w:rPr>
        <w:t>were identified related to</w:t>
      </w:r>
      <w:r w:rsidRPr="00963123">
        <w:rPr>
          <w:color w:val="000000" w:themeColor="text1"/>
        </w:rPr>
        <w:t xml:space="preserve"> MOUD </w:t>
      </w:r>
      <w:r>
        <w:rPr>
          <w:color w:val="000000" w:themeColor="text1"/>
        </w:rPr>
        <w:t>from the</w:t>
      </w:r>
      <w:r w:rsidRPr="00963123">
        <w:rPr>
          <w:color w:val="000000" w:themeColor="text1"/>
        </w:rPr>
        <w:t xml:space="preserve"> perspectives of our provider participants</w:t>
      </w:r>
      <w:r>
        <w:rPr>
          <w:color w:val="000000" w:themeColor="text1"/>
        </w:rPr>
        <w:t>. Within a variety of healthcare roles and settings, provider reflections revealed: 1)</w:t>
      </w:r>
      <w:r w:rsidRPr="00963123">
        <w:rPr>
          <w:color w:val="000000" w:themeColor="text1"/>
        </w:rPr>
        <w:t xml:space="preserve"> </w:t>
      </w:r>
      <w:r>
        <w:rPr>
          <w:color w:val="000000" w:themeColor="text1"/>
          <w:szCs w:val="22"/>
        </w:rPr>
        <w:t>different opinions about</w:t>
      </w:r>
      <w:r w:rsidRPr="001E0B8E">
        <w:rPr>
          <w:color w:val="000000" w:themeColor="text1"/>
          <w:szCs w:val="22"/>
        </w:rPr>
        <w:t xml:space="preserve"> </w:t>
      </w:r>
      <w:r>
        <w:rPr>
          <w:color w:val="000000" w:themeColor="text1"/>
          <w:szCs w:val="22"/>
        </w:rPr>
        <w:t>MOUD as a transition to abstinence or as a long-term treatment</w:t>
      </w:r>
      <w:r>
        <w:rPr>
          <w:color w:val="000000" w:themeColor="text1"/>
        </w:rPr>
        <w:t>; 2) lack</w:t>
      </w:r>
      <w:r w:rsidRPr="00963123">
        <w:rPr>
          <w:color w:val="000000" w:themeColor="text1"/>
        </w:rPr>
        <w:t xml:space="preserve"> of uniformity and quality control of MOUD</w:t>
      </w:r>
      <w:r>
        <w:rPr>
          <w:color w:val="000000" w:themeColor="text1"/>
        </w:rPr>
        <w:t xml:space="preserve">, permitting discrepancies in care, and 3) barriers to entry and navigation of MOUD, including referrals as </w:t>
      </w:r>
      <w:r w:rsidRPr="00963123">
        <w:rPr>
          <w:color w:val="000000" w:themeColor="text1"/>
        </w:rPr>
        <w:t>a “word</w:t>
      </w:r>
      <w:r>
        <w:rPr>
          <w:color w:val="000000" w:themeColor="text1"/>
        </w:rPr>
        <w:t>-</w:t>
      </w:r>
      <w:r w:rsidRPr="00963123">
        <w:rPr>
          <w:color w:val="000000" w:themeColor="text1"/>
        </w:rPr>
        <w:t>of</w:t>
      </w:r>
      <w:r>
        <w:rPr>
          <w:color w:val="000000" w:themeColor="text1"/>
        </w:rPr>
        <w:t>-</w:t>
      </w:r>
      <w:r w:rsidRPr="00963123">
        <w:rPr>
          <w:color w:val="000000" w:themeColor="text1"/>
        </w:rPr>
        <w:t>mouth insider system</w:t>
      </w:r>
      <w:r>
        <w:rPr>
          <w:color w:val="000000" w:themeColor="text1"/>
        </w:rPr>
        <w:t xml:space="preserve">” and </w:t>
      </w:r>
      <w:r w:rsidRPr="00963123">
        <w:rPr>
          <w:color w:val="000000" w:themeColor="text1"/>
        </w:rPr>
        <w:t>challenges optimizing timing of MOUD service access with patient motivation</w:t>
      </w:r>
      <w:r>
        <w:rPr>
          <w:color w:val="000000" w:themeColor="text1"/>
        </w:rPr>
        <w:t xml:space="preserve">. </w:t>
      </w:r>
    </w:p>
    <w:p w14:paraId="7FAF12F8" w14:textId="77777777" w:rsidR="00923FA9" w:rsidRPr="00963123" w:rsidRDefault="00923FA9" w:rsidP="00442AFE">
      <w:pPr>
        <w:spacing w:after="32" w:line="480" w:lineRule="auto"/>
        <w:ind w:left="14" w:firstLine="0"/>
        <w:rPr>
          <w:color w:val="000000" w:themeColor="text1"/>
          <w:szCs w:val="22"/>
        </w:rPr>
      </w:pPr>
      <w:r w:rsidRPr="00963123">
        <w:rPr>
          <w:b/>
          <w:color w:val="000000" w:themeColor="text1"/>
        </w:rPr>
        <w:t xml:space="preserve">Conclusions: </w:t>
      </w:r>
      <w:r w:rsidRPr="004D08C7">
        <w:rPr>
          <w:bCs/>
          <w:color w:val="000000" w:themeColor="text1"/>
        </w:rPr>
        <w:t>Even in communities hard hit by the opioid overdose epidemic</w:t>
      </w:r>
      <w:r>
        <w:rPr>
          <w:b/>
          <w:color w:val="000000" w:themeColor="text1"/>
        </w:rPr>
        <w:t xml:space="preserve">, </w:t>
      </w:r>
      <w:r w:rsidRPr="00963123">
        <w:rPr>
          <w:color w:val="000000" w:themeColor="text1"/>
        </w:rPr>
        <w:t xml:space="preserve">providers </w:t>
      </w:r>
      <w:r>
        <w:rPr>
          <w:color w:val="000000" w:themeColor="text1"/>
        </w:rPr>
        <w:t>have differing views on</w:t>
      </w:r>
      <w:r w:rsidRPr="00963123">
        <w:rPr>
          <w:color w:val="000000" w:themeColor="text1"/>
        </w:rPr>
        <w:t xml:space="preserve"> the </w:t>
      </w:r>
      <w:r>
        <w:rPr>
          <w:color w:val="000000" w:themeColor="text1"/>
        </w:rPr>
        <w:t>function and duration of</w:t>
      </w:r>
      <w:r w:rsidRPr="00963123">
        <w:rPr>
          <w:color w:val="000000" w:themeColor="text1"/>
          <w:szCs w:val="22"/>
        </w:rPr>
        <w:t xml:space="preserve"> MOUD</w:t>
      </w:r>
      <w:r>
        <w:rPr>
          <w:color w:val="000000" w:themeColor="text1"/>
          <w:szCs w:val="22"/>
        </w:rPr>
        <w:t xml:space="preserve">. </w:t>
      </w:r>
      <w:r w:rsidRPr="00963123">
        <w:rPr>
          <w:color w:val="000000" w:themeColor="text1"/>
          <w:szCs w:val="22"/>
        </w:rPr>
        <w:t>Understanding</w:t>
      </w:r>
      <w:r>
        <w:rPr>
          <w:color w:val="000000" w:themeColor="text1"/>
          <w:szCs w:val="22"/>
        </w:rPr>
        <w:t xml:space="preserve"> providers’ beliefs and current structural barriers can inform efforts to improve MOUD treatment and access </w:t>
      </w:r>
      <w:r w:rsidRPr="00963123">
        <w:rPr>
          <w:color w:val="000000" w:themeColor="text1"/>
          <w:szCs w:val="22"/>
        </w:rPr>
        <w:t xml:space="preserve">in clinical practice. </w:t>
      </w:r>
    </w:p>
    <w:p w14:paraId="7A77A3F5" w14:textId="77777777" w:rsidR="00923FA9" w:rsidRPr="00963123" w:rsidRDefault="00923FA9" w:rsidP="00442AFE">
      <w:pPr>
        <w:spacing w:line="480" w:lineRule="auto"/>
        <w:ind w:left="9"/>
        <w:rPr>
          <w:color w:val="000000" w:themeColor="text1"/>
        </w:rPr>
      </w:pPr>
    </w:p>
    <w:p w14:paraId="5AD9F58C" w14:textId="77777777" w:rsidR="00923FA9" w:rsidRDefault="00923FA9" w:rsidP="00442AFE">
      <w:pPr>
        <w:spacing w:line="480" w:lineRule="auto"/>
        <w:ind w:left="0" w:firstLine="0"/>
        <w:rPr>
          <w:rFonts w:eastAsia="Calibri"/>
          <w:color w:val="000000" w:themeColor="text1"/>
          <w:szCs w:val="22"/>
        </w:rPr>
      </w:pPr>
      <w:r w:rsidRPr="00913AE8">
        <w:rPr>
          <w:rFonts w:eastAsia="Calibri"/>
          <w:b/>
          <w:bCs/>
          <w:color w:val="000000" w:themeColor="text1"/>
          <w:szCs w:val="22"/>
        </w:rPr>
        <w:t>Keywords:</w:t>
      </w:r>
      <w:r>
        <w:rPr>
          <w:rFonts w:eastAsia="Calibri"/>
          <w:b/>
          <w:bCs/>
          <w:color w:val="000000" w:themeColor="text1"/>
          <w:szCs w:val="22"/>
        </w:rPr>
        <w:t xml:space="preserve"> </w:t>
      </w:r>
      <w:r>
        <w:rPr>
          <w:rFonts w:eastAsia="Calibri"/>
          <w:color w:val="000000" w:themeColor="text1"/>
          <w:szCs w:val="22"/>
        </w:rPr>
        <w:t>opioid, buprenorphine, methadone, naltrexone, MOUD, providers, urban, qualitative, community assessment</w:t>
      </w:r>
    </w:p>
    <w:p w14:paraId="76ADEC53" w14:textId="77777777" w:rsidR="00923FA9" w:rsidRPr="007E3F46" w:rsidRDefault="00923FA9" w:rsidP="00442AFE">
      <w:pPr>
        <w:spacing w:line="480" w:lineRule="auto"/>
        <w:ind w:left="0" w:firstLine="0"/>
        <w:rPr>
          <w:rFonts w:eastAsia="Calibri"/>
          <w:color w:val="000000" w:themeColor="text1"/>
          <w:szCs w:val="22"/>
        </w:rPr>
      </w:pPr>
      <w:r w:rsidRPr="002B4928">
        <w:rPr>
          <w:rFonts w:eastAsia="Calibri"/>
          <w:b/>
          <w:bCs/>
          <w:color w:val="000000" w:themeColor="text1"/>
          <w:szCs w:val="22"/>
        </w:rPr>
        <w:t>Abbreviations:</w:t>
      </w:r>
      <w:r>
        <w:rPr>
          <w:rFonts w:eastAsia="Calibri"/>
          <w:b/>
          <w:bCs/>
          <w:color w:val="000000" w:themeColor="text1"/>
          <w:szCs w:val="22"/>
        </w:rPr>
        <w:t xml:space="preserve"> </w:t>
      </w:r>
      <w:r>
        <w:rPr>
          <w:rFonts w:eastAsia="Calibri"/>
          <w:color w:val="000000" w:themeColor="text1"/>
          <w:szCs w:val="22"/>
        </w:rPr>
        <w:t>Opioid Use Disorder (OUD), Medication for Opioid Use Disorder (MOUD)</w:t>
      </w:r>
    </w:p>
    <w:p w14:paraId="09501EA5" w14:textId="77777777" w:rsidR="00442AFE" w:rsidRDefault="00442AFE" w:rsidP="00442AFE">
      <w:pPr>
        <w:spacing w:line="480" w:lineRule="auto"/>
        <w:ind w:left="0" w:firstLine="0"/>
        <w:rPr>
          <w:rFonts w:eastAsia="Calibri"/>
          <w:color w:val="000000" w:themeColor="text1"/>
          <w:szCs w:val="22"/>
        </w:rPr>
      </w:pPr>
    </w:p>
    <w:p w14:paraId="61B46865" w14:textId="77777777" w:rsidR="00923FA9" w:rsidRDefault="00442AFE" w:rsidP="00442AFE">
      <w:pPr>
        <w:spacing w:line="480" w:lineRule="auto"/>
        <w:ind w:left="0" w:firstLine="0"/>
        <w:rPr>
          <w:rFonts w:eastAsia="Calibri"/>
          <w:color w:val="000000" w:themeColor="text1"/>
          <w:szCs w:val="22"/>
        </w:rPr>
      </w:pPr>
      <w:r>
        <w:rPr>
          <w:rFonts w:eastAsia="Calibri"/>
          <w:color w:val="000000" w:themeColor="text1"/>
          <w:szCs w:val="22"/>
        </w:rPr>
        <w:t>This work was funded by a grant from the Hillman Foundation and administered by the Allegheny County Health Department.</w:t>
      </w:r>
    </w:p>
    <w:p w14:paraId="4F3851B6" w14:textId="77777777" w:rsidR="00522DDC" w:rsidRDefault="00522DDC" w:rsidP="00442AFE">
      <w:pPr>
        <w:spacing w:line="480" w:lineRule="auto"/>
        <w:ind w:left="0" w:firstLine="0"/>
        <w:rPr>
          <w:rFonts w:eastAsia="Calibri"/>
          <w:color w:val="000000" w:themeColor="text1"/>
          <w:szCs w:val="22"/>
        </w:rPr>
      </w:pPr>
    </w:p>
    <w:p w14:paraId="5CE8055F" w14:textId="77777777" w:rsidR="00DB4107" w:rsidRDefault="00DB4107" w:rsidP="00442AFE">
      <w:pPr>
        <w:spacing w:line="480" w:lineRule="auto"/>
        <w:ind w:left="0" w:firstLine="0"/>
        <w:rPr>
          <w:rFonts w:eastAsia="Calibri"/>
          <w:color w:val="000000" w:themeColor="text1"/>
          <w:szCs w:val="22"/>
        </w:rPr>
      </w:pPr>
    </w:p>
    <w:p w14:paraId="4C22F0DE" w14:textId="77777777" w:rsidR="00923FA9" w:rsidRPr="005E6177" w:rsidRDefault="00923FA9" w:rsidP="00442AFE">
      <w:pPr>
        <w:spacing w:line="480" w:lineRule="auto"/>
        <w:ind w:left="0" w:firstLine="0"/>
        <w:rPr>
          <w:rFonts w:eastAsia="Calibri"/>
          <w:b/>
          <w:bCs/>
          <w:color w:val="000000" w:themeColor="text1"/>
          <w:szCs w:val="22"/>
        </w:rPr>
      </w:pPr>
      <w:r>
        <w:rPr>
          <w:rFonts w:eastAsia="Calibri"/>
          <w:b/>
          <w:bCs/>
          <w:color w:val="000000" w:themeColor="text1"/>
          <w:szCs w:val="22"/>
        </w:rPr>
        <w:lastRenderedPageBreak/>
        <w:t xml:space="preserve">1. </w:t>
      </w:r>
      <w:r w:rsidRPr="005E6177">
        <w:rPr>
          <w:rFonts w:eastAsia="Calibri"/>
          <w:b/>
          <w:bCs/>
          <w:color w:val="000000" w:themeColor="text1"/>
          <w:szCs w:val="22"/>
        </w:rPr>
        <w:t xml:space="preserve">INTRODUCTION: </w:t>
      </w:r>
    </w:p>
    <w:p w14:paraId="737F5467" w14:textId="77777777" w:rsidR="00923FA9" w:rsidRPr="00963123" w:rsidRDefault="00923FA9" w:rsidP="00442AFE">
      <w:pPr>
        <w:spacing w:line="480" w:lineRule="auto"/>
        <w:ind w:left="0" w:firstLine="0"/>
        <w:rPr>
          <w:rFonts w:eastAsia="Calibri"/>
          <w:color w:val="000000" w:themeColor="text1"/>
          <w:szCs w:val="22"/>
        </w:rPr>
      </w:pPr>
      <w:r w:rsidRPr="00963123">
        <w:rPr>
          <w:rFonts w:eastAsia="Calibri"/>
          <w:color w:val="000000" w:themeColor="text1"/>
          <w:szCs w:val="22"/>
        </w:rPr>
        <w:tab/>
        <w:t>The United States is in the midst of a</w:t>
      </w:r>
      <w:r>
        <w:rPr>
          <w:rFonts w:eastAsia="Calibri"/>
          <w:color w:val="000000" w:themeColor="text1"/>
          <w:szCs w:val="22"/>
        </w:rPr>
        <w:t xml:space="preserve"> fatal opioid overdose </w:t>
      </w:r>
      <w:r w:rsidRPr="00963123">
        <w:rPr>
          <w:rFonts w:eastAsia="Calibri"/>
          <w:color w:val="000000" w:themeColor="text1"/>
          <w:szCs w:val="22"/>
        </w:rPr>
        <w:t>epidemic</w:t>
      </w:r>
      <w:r>
        <w:rPr>
          <w:rFonts w:eastAsia="Calibri"/>
          <w:color w:val="000000" w:themeColor="text1"/>
          <w:szCs w:val="22"/>
        </w:rPr>
        <w:t>;</w:t>
      </w:r>
      <w:r w:rsidRPr="00963123">
        <w:rPr>
          <w:rFonts w:eastAsia="Calibri"/>
          <w:color w:val="000000" w:themeColor="text1"/>
          <w:szCs w:val="22"/>
        </w:rPr>
        <w:t xml:space="preserve"> nearly 70% of the </w:t>
      </w:r>
      <w:proofErr w:type="gramStart"/>
      <w:r w:rsidRPr="00963123">
        <w:rPr>
          <w:rFonts w:eastAsia="Calibri"/>
          <w:color w:val="000000" w:themeColor="text1"/>
          <w:szCs w:val="22"/>
        </w:rPr>
        <w:t>67,367 drug</w:t>
      </w:r>
      <w:proofErr w:type="gramEnd"/>
      <w:r w:rsidRPr="00963123">
        <w:rPr>
          <w:rFonts w:eastAsia="Calibri"/>
          <w:color w:val="000000" w:themeColor="text1"/>
          <w:szCs w:val="22"/>
        </w:rPr>
        <w:t xml:space="preserve"> overdose-related deaths in 2018 involved opioid use</w:t>
      </w:r>
      <w:r>
        <w:rPr>
          <w:rFonts w:eastAsia="Calibri"/>
          <w:color w:val="000000" w:themeColor="text1"/>
          <w:szCs w:val="22"/>
        </w:rPr>
        <w:t xml:space="preserve"> </w:t>
      </w:r>
      <w:r>
        <w:rPr>
          <w:rFonts w:eastAsia="Calibri"/>
          <w:noProof/>
          <w:color w:val="000000" w:themeColor="text1"/>
          <w:szCs w:val="22"/>
        </w:rPr>
        <w:t>(Centers for Disease Control and Prevention, 2020)</w:t>
      </w:r>
      <w:r>
        <w:rPr>
          <w:rFonts w:eastAsia="Calibri"/>
          <w:color w:val="000000" w:themeColor="text1"/>
          <w:szCs w:val="22"/>
        </w:rPr>
        <w:t xml:space="preserve">. </w:t>
      </w:r>
      <w:r w:rsidRPr="00963123">
        <w:rPr>
          <w:rFonts w:eastAsia="Calibri"/>
          <w:color w:val="000000" w:themeColor="text1"/>
          <w:szCs w:val="22"/>
        </w:rPr>
        <w:t>Medication for opioid use disorder (MOUD), specifically buprenorphine and methadone treatment, has been found to improve multiple outcome measures</w:t>
      </w:r>
      <w:r>
        <w:rPr>
          <w:rFonts w:eastAsia="Calibri"/>
          <w:color w:val="000000" w:themeColor="text1"/>
          <w:szCs w:val="22"/>
        </w:rPr>
        <w:t xml:space="preserve">, including </w:t>
      </w:r>
      <w:r w:rsidRPr="00963123">
        <w:rPr>
          <w:rFonts w:eastAsia="Calibri"/>
          <w:color w:val="000000" w:themeColor="text1"/>
          <w:szCs w:val="22"/>
        </w:rPr>
        <w:t>lower rates of other opioid use, better treatment retention rates, and reduced all-cause and opioid-related mortality</w:t>
      </w:r>
      <w:r>
        <w:rPr>
          <w:rFonts w:eastAsia="Calibri"/>
          <w:color w:val="000000" w:themeColor="text1"/>
          <w:szCs w:val="22"/>
        </w:rPr>
        <w:t xml:space="preserve"> </w:t>
      </w:r>
      <w:r>
        <w:rPr>
          <w:rFonts w:eastAsia="Calibri"/>
          <w:noProof/>
          <w:color w:val="000000" w:themeColor="text1"/>
          <w:szCs w:val="22"/>
        </w:rPr>
        <w:t>(Larochelle et al., 2019; Mattick et al., 2014; Schuckit, 2016)</w:t>
      </w:r>
      <w:r>
        <w:rPr>
          <w:rFonts w:eastAsia="Calibri"/>
          <w:color w:val="000000" w:themeColor="text1"/>
          <w:szCs w:val="22"/>
        </w:rPr>
        <w:t xml:space="preserve">. </w:t>
      </w:r>
      <w:r w:rsidRPr="00963123">
        <w:rPr>
          <w:rFonts w:eastAsia="Calibri"/>
          <w:color w:val="000000" w:themeColor="text1"/>
          <w:szCs w:val="22"/>
        </w:rPr>
        <w:t>Naltrexone</w:t>
      </w:r>
      <w:r>
        <w:rPr>
          <w:rFonts w:eastAsia="Calibri"/>
          <w:color w:val="000000" w:themeColor="text1"/>
          <w:szCs w:val="22"/>
        </w:rPr>
        <w:t xml:space="preserve"> </w:t>
      </w:r>
      <w:r w:rsidRPr="00963123">
        <w:rPr>
          <w:rFonts w:eastAsia="Calibri"/>
          <w:color w:val="000000" w:themeColor="text1"/>
          <w:szCs w:val="22"/>
        </w:rPr>
        <w:t>has also demonstrated lower rates of opioid use as compared to placebo</w:t>
      </w:r>
      <w:r>
        <w:rPr>
          <w:rFonts w:eastAsia="Calibri"/>
          <w:color w:val="000000" w:themeColor="text1"/>
          <w:szCs w:val="22"/>
        </w:rPr>
        <w:t xml:space="preserve"> </w:t>
      </w:r>
      <w:r>
        <w:rPr>
          <w:rFonts w:eastAsia="Calibri"/>
          <w:noProof/>
          <w:color w:val="000000" w:themeColor="text1"/>
          <w:szCs w:val="22"/>
        </w:rPr>
        <w:t>(Jarvis et al., 2018; Krupitsky et al., 2011)</w:t>
      </w:r>
      <w:r>
        <w:rPr>
          <w:rFonts w:eastAsia="Calibri"/>
          <w:color w:val="000000" w:themeColor="text1"/>
          <w:szCs w:val="22"/>
        </w:rPr>
        <w:t>.</w:t>
      </w:r>
      <w:r w:rsidRPr="00963123">
        <w:rPr>
          <w:rFonts w:eastAsia="Calibri"/>
          <w:color w:val="000000" w:themeColor="text1"/>
          <w:szCs w:val="22"/>
        </w:rPr>
        <w:t xml:space="preserve">  </w:t>
      </w:r>
    </w:p>
    <w:p w14:paraId="76D5F8DD" w14:textId="77777777" w:rsidR="00923FA9" w:rsidRPr="00963123" w:rsidRDefault="00923FA9" w:rsidP="00442AFE">
      <w:pPr>
        <w:spacing w:line="480" w:lineRule="auto"/>
        <w:ind w:left="0" w:firstLine="720"/>
        <w:rPr>
          <w:rFonts w:eastAsia="Calibri"/>
          <w:color w:val="000000" w:themeColor="text1"/>
          <w:szCs w:val="22"/>
        </w:rPr>
      </w:pPr>
      <w:r>
        <w:rPr>
          <w:rFonts w:eastAsia="Calibri"/>
          <w:color w:val="000000" w:themeColor="text1"/>
          <w:szCs w:val="22"/>
        </w:rPr>
        <w:t>Although</w:t>
      </w:r>
      <w:r w:rsidRPr="00963123">
        <w:rPr>
          <w:rFonts w:eastAsia="Calibri"/>
          <w:color w:val="000000" w:themeColor="text1"/>
          <w:szCs w:val="22"/>
        </w:rPr>
        <w:t xml:space="preserve"> methadone, buprenorphine, and injectable naltrexone </w:t>
      </w:r>
      <w:r>
        <w:rPr>
          <w:rFonts w:eastAsia="Calibri"/>
          <w:color w:val="000000" w:themeColor="text1"/>
          <w:szCs w:val="22"/>
        </w:rPr>
        <w:t xml:space="preserve">were approved by </w:t>
      </w:r>
      <w:r w:rsidRPr="00963123">
        <w:rPr>
          <w:rFonts w:eastAsia="Calibri"/>
          <w:color w:val="000000" w:themeColor="text1"/>
          <w:szCs w:val="22"/>
        </w:rPr>
        <w:t>the U</w:t>
      </w:r>
      <w:r>
        <w:rPr>
          <w:rFonts w:eastAsia="Calibri"/>
          <w:color w:val="000000" w:themeColor="text1"/>
          <w:szCs w:val="22"/>
        </w:rPr>
        <w:t>.S.</w:t>
      </w:r>
      <w:r w:rsidRPr="00963123">
        <w:rPr>
          <w:rFonts w:eastAsia="Calibri"/>
          <w:color w:val="000000" w:themeColor="text1"/>
          <w:szCs w:val="22"/>
        </w:rPr>
        <w:t xml:space="preserve"> F</w:t>
      </w:r>
      <w:r>
        <w:rPr>
          <w:rFonts w:eastAsia="Calibri"/>
          <w:color w:val="000000" w:themeColor="text1"/>
          <w:szCs w:val="22"/>
        </w:rPr>
        <w:t>ood and Drug Administration</w:t>
      </w:r>
      <w:r w:rsidRPr="00963123">
        <w:rPr>
          <w:rFonts w:eastAsia="Calibri"/>
          <w:color w:val="000000" w:themeColor="text1"/>
          <w:szCs w:val="22"/>
        </w:rPr>
        <w:t xml:space="preserve"> for the treatment of opioid use disorder (OUD) in 1972, 2002, and 2010, respectfully, wide-spread access has been challenging to implement. </w:t>
      </w:r>
      <w:r>
        <w:rPr>
          <w:rFonts w:eastAsia="Calibri"/>
          <w:color w:val="000000" w:themeColor="text1"/>
          <w:szCs w:val="22"/>
        </w:rPr>
        <w:t>Of</w:t>
      </w:r>
      <w:r w:rsidRPr="00963123">
        <w:rPr>
          <w:rFonts w:eastAsia="Calibri"/>
          <w:color w:val="000000" w:themeColor="text1"/>
          <w:szCs w:val="22"/>
        </w:rPr>
        <w:t xml:space="preserve"> the greater than 2 million </w:t>
      </w:r>
      <w:r>
        <w:rPr>
          <w:rFonts w:eastAsia="Calibri"/>
          <w:color w:val="000000" w:themeColor="text1"/>
          <w:szCs w:val="22"/>
        </w:rPr>
        <w:t xml:space="preserve">identified </w:t>
      </w:r>
      <w:r w:rsidRPr="00963123">
        <w:rPr>
          <w:rFonts w:eastAsia="Calibri"/>
          <w:color w:val="000000" w:themeColor="text1"/>
          <w:szCs w:val="22"/>
        </w:rPr>
        <w:t xml:space="preserve">individuals with OUD in the U.S., </w:t>
      </w:r>
      <w:r>
        <w:rPr>
          <w:rFonts w:eastAsia="Calibri"/>
          <w:color w:val="000000" w:themeColor="text1"/>
          <w:szCs w:val="22"/>
        </w:rPr>
        <w:t xml:space="preserve">it has been estimated that </w:t>
      </w:r>
      <w:r w:rsidRPr="00963123">
        <w:rPr>
          <w:rFonts w:eastAsia="Calibri"/>
          <w:color w:val="000000" w:themeColor="text1"/>
          <w:szCs w:val="22"/>
        </w:rPr>
        <w:t>less than 7% initiate MOUD</w:t>
      </w:r>
      <w:r>
        <w:rPr>
          <w:rFonts w:eastAsia="Calibri"/>
          <w:color w:val="000000" w:themeColor="text1"/>
          <w:szCs w:val="22"/>
        </w:rPr>
        <w:t xml:space="preserve"> treatment</w:t>
      </w:r>
      <w:r w:rsidRPr="00963123">
        <w:rPr>
          <w:rFonts w:eastAsia="Calibri"/>
          <w:color w:val="000000" w:themeColor="text1"/>
          <w:szCs w:val="22"/>
        </w:rPr>
        <w:t>. Moreover, of those</w:t>
      </w:r>
      <w:r>
        <w:rPr>
          <w:rFonts w:eastAsia="Calibri"/>
          <w:color w:val="000000" w:themeColor="text1"/>
          <w:szCs w:val="22"/>
        </w:rPr>
        <w:t xml:space="preserve"> started on MOUD</w:t>
      </w:r>
      <w:r w:rsidRPr="00963123">
        <w:rPr>
          <w:rFonts w:eastAsia="Calibri"/>
          <w:color w:val="000000" w:themeColor="text1"/>
          <w:szCs w:val="22"/>
        </w:rPr>
        <w:t>, retention is only about 30-50%</w:t>
      </w:r>
      <w:r>
        <w:rPr>
          <w:rFonts w:eastAsia="Calibri"/>
          <w:color w:val="000000" w:themeColor="text1"/>
          <w:szCs w:val="22"/>
        </w:rPr>
        <w:t xml:space="preserve"> </w:t>
      </w:r>
      <w:r>
        <w:rPr>
          <w:rFonts w:eastAsia="Calibri"/>
          <w:noProof/>
          <w:color w:val="000000" w:themeColor="text1"/>
          <w:szCs w:val="22"/>
        </w:rPr>
        <w:t>(Blanco and Volkow, 2019; Williams et al., 2018)</w:t>
      </w:r>
      <w:r>
        <w:rPr>
          <w:rFonts w:eastAsia="Calibri"/>
          <w:color w:val="000000" w:themeColor="text1"/>
          <w:szCs w:val="22"/>
        </w:rPr>
        <w:t>. Di</w:t>
      </w:r>
      <w:r w:rsidRPr="00963123">
        <w:rPr>
          <w:rFonts w:eastAsia="Calibri"/>
          <w:color w:val="000000" w:themeColor="text1"/>
          <w:szCs w:val="22"/>
        </w:rPr>
        <w:t xml:space="preserve">stribution of MOUD providers, </w:t>
      </w:r>
      <w:r>
        <w:rPr>
          <w:rFonts w:eastAsia="Calibri"/>
          <w:color w:val="000000" w:themeColor="text1"/>
          <w:szCs w:val="22"/>
        </w:rPr>
        <w:t xml:space="preserve">healthcare </w:t>
      </w:r>
      <w:r w:rsidRPr="00963123">
        <w:rPr>
          <w:rFonts w:eastAsia="Calibri"/>
          <w:color w:val="000000" w:themeColor="text1"/>
          <w:szCs w:val="22"/>
        </w:rPr>
        <w:t>engagement</w:t>
      </w:r>
      <w:r>
        <w:rPr>
          <w:rFonts w:eastAsia="Calibri"/>
          <w:color w:val="000000" w:themeColor="text1"/>
          <w:szCs w:val="22"/>
        </w:rPr>
        <w:t xml:space="preserve"> of those identified with OUD</w:t>
      </w:r>
      <w:r w:rsidRPr="00963123">
        <w:rPr>
          <w:rFonts w:eastAsia="Calibri"/>
          <w:color w:val="000000" w:themeColor="text1"/>
          <w:szCs w:val="22"/>
        </w:rPr>
        <w:t xml:space="preserve">, and insurance </w:t>
      </w:r>
      <w:r>
        <w:rPr>
          <w:rFonts w:eastAsia="Calibri"/>
          <w:color w:val="000000" w:themeColor="text1"/>
          <w:szCs w:val="22"/>
        </w:rPr>
        <w:t>restrictions</w:t>
      </w:r>
      <w:r w:rsidRPr="00963123">
        <w:rPr>
          <w:rFonts w:eastAsia="Calibri"/>
          <w:color w:val="000000" w:themeColor="text1"/>
          <w:szCs w:val="22"/>
        </w:rPr>
        <w:t xml:space="preserve"> </w:t>
      </w:r>
      <w:r>
        <w:rPr>
          <w:rFonts w:eastAsia="Calibri"/>
          <w:color w:val="000000" w:themeColor="text1"/>
          <w:szCs w:val="22"/>
        </w:rPr>
        <w:t xml:space="preserve">are some of the reasons thought to contribute to the under-utilization of MOUD treatment </w:t>
      </w:r>
      <w:r>
        <w:rPr>
          <w:rFonts w:eastAsia="Calibri"/>
          <w:noProof/>
          <w:color w:val="000000" w:themeColor="text1"/>
          <w:szCs w:val="22"/>
        </w:rPr>
        <w:t>(Blanco and Volkow, 2019; Mojtabai et al., 2019; Rosenblatt et al., 2015; Williams et al., 2018)</w:t>
      </w:r>
      <w:r>
        <w:rPr>
          <w:rFonts w:eastAsia="Calibri"/>
          <w:color w:val="000000" w:themeColor="text1"/>
          <w:szCs w:val="22"/>
        </w:rPr>
        <w:t>.</w:t>
      </w:r>
    </w:p>
    <w:p w14:paraId="09B92376" w14:textId="77777777" w:rsidR="00923FA9" w:rsidRDefault="00923FA9" w:rsidP="00442AFE">
      <w:pPr>
        <w:spacing w:line="480" w:lineRule="auto"/>
        <w:ind w:left="0" w:firstLine="720"/>
        <w:rPr>
          <w:rFonts w:eastAsia="Calibri"/>
          <w:color w:val="000000" w:themeColor="text1"/>
          <w:szCs w:val="22"/>
        </w:rPr>
      </w:pPr>
      <w:r>
        <w:rPr>
          <w:rFonts w:eastAsia="Calibri"/>
          <w:color w:val="000000" w:themeColor="text1"/>
          <w:szCs w:val="22"/>
        </w:rPr>
        <w:t>Prior qualitative work has demonstrated</w:t>
      </w:r>
      <w:r w:rsidRPr="00963123">
        <w:rPr>
          <w:rFonts w:eastAsia="Calibri"/>
          <w:color w:val="000000" w:themeColor="text1"/>
          <w:szCs w:val="22"/>
        </w:rPr>
        <w:t xml:space="preserve"> a multitude of barriers</w:t>
      </w:r>
      <w:r>
        <w:rPr>
          <w:rFonts w:eastAsia="Calibri"/>
          <w:color w:val="000000" w:themeColor="text1"/>
          <w:szCs w:val="22"/>
        </w:rPr>
        <w:t xml:space="preserve"> to MOUD</w:t>
      </w:r>
      <w:r w:rsidRPr="00963123">
        <w:rPr>
          <w:rFonts w:eastAsia="Calibri"/>
          <w:color w:val="000000" w:themeColor="text1"/>
          <w:szCs w:val="22"/>
        </w:rPr>
        <w:t xml:space="preserve"> </w:t>
      </w:r>
      <w:r>
        <w:rPr>
          <w:rFonts w:eastAsia="Calibri"/>
          <w:color w:val="000000" w:themeColor="text1"/>
          <w:szCs w:val="22"/>
        </w:rPr>
        <w:t xml:space="preserve">treatment </w:t>
      </w:r>
      <w:r w:rsidRPr="00963123">
        <w:rPr>
          <w:rFonts w:eastAsia="Calibri"/>
          <w:color w:val="000000" w:themeColor="text1"/>
          <w:szCs w:val="22"/>
        </w:rPr>
        <w:t>including access, environment, knowledge, and stigma</w:t>
      </w:r>
      <w:r>
        <w:rPr>
          <w:rFonts w:eastAsia="Calibri"/>
          <w:color w:val="000000" w:themeColor="text1"/>
          <w:szCs w:val="22"/>
        </w:rPr>
        <w:t xml:space="preserve"> </w:t>
      </w:r>
      <w:r>
        <w:rPr>
          <w:rFonts w:eastAsia="Calibri"/>
          <w:noProof/>
          <w:color w:val="000000" w:themeColor="text1"/>
          <w:szCs w:val="22"/>
        </w:rPr>
        <w:t>(Finlay et al., 2020; Jacobson et al., 2020; Rawson et al., 2019)</w:t>
      </w:r>
      <w:r>
        <w:rPr>
          <w:rFonts w:eastAsia="Calibri"/>
          <w:color w:val="000000" w:themeColor="text1"/>
          <w:szCs w:val="22"/>
        </w:rPr>
        <w:t>.</w:t>
      </w:r>
      <w:r w:rsidRPr="00963123">
        <w:rPr>
          <w:rFonts w:eastAsia="Calibri"/>
          <w:color w:val="000000" w:themeColor="text1"/>
          <w:szCs w:val="22"/>
        </w:rPr>
        <w:t xml:space="preserve"> </w:t>
      </w:r>
      <w:r>
        <w:rPr>
          <w:rFonts w:eastAsia="Calibri"/>
          <w:color w:val="000000" w:themeColor="text1"/>
          <w:szCs w:val="22"/>
        </w:rPr>
        <w:t>These studies have explored patient and provider</w:t>
      </w:r>
      <w:r w:rsidRPr="00963123">
        <w:rPr>
          <w:rFonts w:eastAsia="Calibri"/>
          <w:color w:val="000000" w:themeColor="text1"/>
          <w:szCs w:val="22"/>
        </w:rPr>
        <w:t xml:space="preserve"> opinions regarding MOUD</w:t>
      </w:r>
      <w:r>
        <w:rPr>
          <w:rFonts w:eastAsia="Calibri"/>
          <w:color w:val="000000" w:themeColor="text1"/>
          <w:szCs w:val="22"/>
        </w:rPr>
        <w:t xml:space="preserve"> in the context of specific healthcare settings</w:t>
      </w:r>
      <w:r w:rsidRPr="00963123">
        <w:rPr>
          <w:rFonts w:eastAsia="Calibri"/>
          <w:color w:val="000000" w:themeColor="text1"/>
          <w:szCs w:val="22"/>
        </w:rPr>
        <w:t>,</w:t>
      </w:r>
      <w:r>
        <w:rPr>
          <w:rFonts w:eastAsia="Calibri"/>
          <w:color w:val="000000" w:themeColor="text1"/>
          <w:szCs w:val="22"/>
        </w:rPr>
        <w:t xml:space="preserve"> such as a hospital system (e.g., Veterans Affairs) or other healthcare organizations. Although other research has examined physician perceptions of MOUD, less is known about how urban community providers who provide services for persons with OUD -- in domains ranging from healthcare to social services</w:t>
      </w:r>
      <w:r w:rsidR="004F0D98">
        <w:rPr>
          <w:rFonts w:eastAsia="Calibri"/>
          <w:color w:val="000000" w:themeColor="text1"/>
          <w:szCs w:val="22"/>
        </w:rPr>
        <w:t xml:space="preserve"> --</w:t>
      </w:r>
      <w:r>
        <w:rPr>
          <w:rFonts w:eastAsia="Calibri"/>
          <w:color w:val="000000" w:themeColor="text1"/>
          <w:szCs w:val="22"/>
        </w:rPr>
        <w:t xml:space="preserve"> perceive the benefits and detractors to patient treatment with MOUD </w:t>
      </w:r>
      <w:r>
        <w:rPr>
          <w:rFonts w:eastAsia="Calibri"/>
          <w:noProof/>
          <w:color w:val="000000" w:themeColor="text1"/>
          <w:szCs w:val="22"/>
        </w:rPr>
        <w:t xml:space="preserve">(Livingston et al., 2018; </w:t>
      </w:r>
      <w:r>
        <w:rPr>
          <w:rFonts w:eastAsia="Calibri"/>
          <w:noProof/>
          <w:color w:val="000000" w:themeColor="text1"/>
          <w:szCs w:val="22"/>
        </w:rPr>
        <w:lastRenderedPageBreak/>
        <w:t>Louie et al., 2019; Vogel et al., 2016)</w:t>
      </w:r>
      <w:r>
        <w:rPr>
          <w:rFonts w:eastAsia="Calibri"/>
          <w:color w:val="000000" w:themeColor="text1"/>
          <w:szCs w:val="22"/>
        </w:rPr>
        <w:t xml:space="preserve">. We set out to examine this issue in Allegheny </w:t>
      </w:r>
      <w:r w:rsidRPr="00963123">
        <w:rPr>
          <w:rFonts w:eastAsia="Calibri"/>
          <w:color w:val="000000" w:themeColor="text1"/>
          <w:szCs w:val="22"/>
        </w:rPr>
        <w:t>County, Pennsylvania</w:t>
      </w:r>
      <w:r>
        <w:rPr>
          <w:rFonts w:eastAsia="Calibri"/>
          <w:color w:val="000000" w:themeColor="text1"/>
          <w:szCs w:val="22"/>
        </w:rPr>
        <w:t xml:space="preserve">, a County that has experienced high </w:t>
      </w:r>
      <w:r w:rsidRPr="00D82C3E">
        <w:rPr>
          <w:rFonts w:eastAsia="Calibri"/>
          <w:color w:val="000000" w:themeColor="text1"/>
          <w:szCs w:val="22"/>
        </w:rPr>
        <w:t xml:space="preserve">opioid-related overdose rates </w:t>
      </w:r>
      <w:r>
        <w:rPr>
          <w:rFonts w:eastAsia="Calibri"/>
          <w:noProof/>
          <w:color w:val="000000" w:themeColor="text1"/>
          <w:szCs w:val="22"/>
        </w:rPr>
        <w:t>(Allegheny County Department of Human Services, 2018b)</w:t>
      </w:r>
      <w:r>
        <w:rPr>
          <w:rFonts w:eastAsia="Calibri"/>
          <w:color w:val="000000" w:themeColor="text1"/>
          <w:szCs w:val="22"/>
        </w:rPr>
        <w:t xml:space="preserve">. Allegheny County, Pennsylvania contains the city of Pittsburgh and is home to two large healthcare delivery systems, over 20 hospitals, and many outpatient centers and clinics that serve patients with OUD </w:t>
      </w:r>
      <w:r>
        <w:rPr>
          <w:rFonts w:eastAsia="Calibri"/>
          <w:noProof/>
          <w:color w:val="000000" w:themeColor="text1"/>
          <w:szCs w:val="22"/>
        </w:rPr>
        <w:t>(Simpson, 2015; U.S. General Services Administration, 2018)</w:t>
      </w:r>
      <w:r>
        <w:rPr>
          <w:rFonts w:eastAsia="Calibri"/>
          <w:color w:val="000000" w:themeColor="text1"/>
          <w:szCs w:val="22"/>
        </w:rPr>
        <w:t xml:space="preserve">. Many provide MOUD services. </w:t>
      </w:r>
      <w:r w:rsidRPr="00963123">
        <w:rPr>
          <w:rFonts w:eastAsia="Calibri"/>
          <w:color w:val="000000" w:themeColor="text1"/>
          <w:szCs w:val="22"/>
        </w:rPr>
        <w:t xml:space="preserve">The objective of this study was to </w:t>
      </w:r>
      <w:r>
        <w:rPr>
          <w:rFonts w:eastAsia="Calibri"/>
          <w:color w:val="000000" w:themeColor="text1"/>
          <w:szCs w:val="22"/>
        </w:rPr>
        <w:t xml:space="preserve">qualitatively </w:t>
      </w:r>
      <w:r w:rsidRPr="00963123">
        <w:rPr>
          <w:rFonts w:eastAsia="Calibri"/>
          <w:color w:val="000000" w:themeColor="text1"/>
          <w:szCs w:val="22"/>
        </w:rPr>
        <w:t xml:space="preserve">explore attitudes, opinions, and beliefs of MOUD among healthcare and social service providers </w:t>
      </w:r>
      <w:r>
        <w:rPr>
          <w:rFonts w:eastAsia="Calibri"/>
          <w:color w:val="000000" w:themeColor="text1"/>
          <w:szCs w:val="22"/>
        </w:rPr>
        <w:t xml:space="preserve">within the urban communities of </w:t>
      </w:r>
      <w:r w:rsidRPr="00963123">
        <w:rPr>
          <w:rFonts w:eastAsia="Calibri"/>
          <w:color w:val="000000" w:themeColor="text1"/>
          <w:szCs w:val="22"/>
        </w:rPr>
        <w:t>Allegheny County, Pennsylvania</w:t>
      </w:r>
      <w:r>
        <w:rPr>
          <w:rFonts w:eastAsia="Calibri"/>
          <w:color w:val="000000" w:themeColor="text1"/>
          <w:szCs w:val="22"/>
        </w:rPr>
        <w:t xml:space="preserve">. </w:t>
      </w:r>
    </w:p>
    <w:p w14:paraId="1E920C02" w14:textId="77777777" w:rsidR="004F0D98" w:rsidRDefault="004F0D98" w:rsidP="00442AFE">
      <w:pPr>
        <w:spacing w:line="480" w:lineRule="auto"/>
        <w:ind w:left="0" w:firstLine="720"/>
        <w:rPr>
          <w:rFonts w:eastAsia="Calibri"/>
          <w:color w:val="000000" w:themeColor="text1"/>
          <w:szCs w:val="22"/>
        </w:rPr>
      </w:pPr>
    </w:p>
    <w:p w14:paraId="63E36DA9" w14:textId="77777777" w:rsidR="00923FA9" w:rsidRDefault="00923FA9" w:rsidP="00442AFE">
      <w:pPr>
        <w:spacing w:line="480" w:lineRule="auto"/>
        <w:rPr>
          <w:rFonts w:eastAsia="Calibri"/>
          <w:b/>
          <w:bCs/>
          <w:color w:val="000000" w:themeColor="text1"/>
          <w:szCs w:val="22"/>
        </w:rPr>
      </w:pPr>
      <w:r>
        <w:rPr>
          <w:rFonts w:eastAsia="Calibri"/>
          <w:b/>
          <w:bCs/>
          <w:color w:val="000000" w:themeColor="text1"/>
          <w:szCs w:val="22"/>
        </w:rPr>
        <w:t xml:space="preserve">2. </w:t>
      </w:r>
      <w:r w:rsidRPr="005E6177">
        <w:rPr>
          <w:rFonts w:eastAsia="Calibri"/>
          <w:b/>
          <w:bCs/>
          <w:color w:val="000000" w:themeColor="text1"/>
          <w:szCs w:val="22"/>
        </w:rPr>
        <w:t>METHODS:</w:t>
      </w:r>
    </w:p>
    <w:p w14:paraId="26F2CA6E" w14:textId="77777777" w:rsidR="00923FA9" w:rsidRDefault="00923FA9" w:rsidP="00442AFE">
      <w:pPr>
        <w:spacing w:line="480" w:lineRule="auto"/>
        <w:ind w:left="0" w:firstLine="0"/>
        <w:rPr>
          <w:rFonts w:eastAsia="Calibri"/>
          <w:color w:val="000000" w:themeColor="text1"/>
          <w:szCs w:val="22"/>
        </w:rPr>
      </w:pPr>
      <w:r>
        <w:rPr>
          <w:rFonts w:eastAsia="Calibri"/>
          <w:color w:val="000000" w:themeColor="text1"/>
          <w:szCs w:val="22"/>
        </w:rPr>
        <w:t>2.1 STUDY DESIGN:</w:t>
      </w:r>
    </w:p>
    <w:p w14:paraId="4B4CB63A" w14:textId="4B00C168" w:rsidR="00923FA9" w:rsidRDefault="00923FA9" w:rsidP="00D431DC">
      <w:pPr>
        <w:spacing w:line="480" w:lineRule="auto"/>
        <w:rPr>
          <w:rFonts w:eastAsia="Calibri"/>
          <w:color w:val="000000" w:themeColor="text1"/>
          <w:szCs w:val="22"/>
        </w:rPr>
      </w:pPr>
      <w:r>
        <w:rPr>
          <w:rFonts w:eastAsia="Calibri"/>
          <w:color w:val="000000" w:themeColor="text1"/>
          <w:szCs w:val="22"/>
        </w:rPr>
        <w:t xml:space="preserve">This study was conducted as </w:t>
      </w:r>
      <w:r w:rsidRPr="00963123">
        <w:rPr>
          <w:rFonts w:eastAsia="Calibri"/>
          <w:color w:val="000000" w:themeColor="text1"/>
          <w:szCs w:val="22"/>
        </w:rPr>
        <w:t>part of a</w:t>
      </w:r>
      <w:r>
        <w:rPr>
          <w:rFonts w:eastAsia="Calibri"/>
          <w:color w:val="000000" w:themeColor="text1"/>
          <w:szCs w:val="22"/>
        </w:rPr>
        <w:t xml:space="preserve"> larger</w:t>
      </w:r>
      <w:r w:rsidRPr="00E26254">
        <w:rPr>
          <w:rFonts w:eastAsia="Calibri"/>
          <w:color w:val="000000" w:themeColor="text1"/>
          <w:szCs w:val="22"/>
        </w:rPr>
        <w:t xml:space="preserve"> rapid-</w:t>
      </w:r>
      <w:r>
        <w:rPr>
          <w:rFonts w:eastAsia="Calibri"/>
          <w:color w:val="000000" w:themeColor="text1"/>
          <w:szCs w:val="22"/>
        </w:rPr>
        <w:t xml:space="preserve">cycle assessment ethnographic study </w:t>
      </w:r>
      <w:r>
        <w:rPr>
          <w:rFonts w:eastAsia="Calibri"/>
          <w:noProof/>
          <w:color w:val="000000" w:themeColor="text1"/>
          <w:szCs w:val="22"/>
        </w:rPr>
        <w:t>(Fitch et al., 2004; Stimson et al., 2006)</w:t>
      </w:r>
      <w:r>
        <w:rPr>
          <w:rFonts w:eastAsia="Calibri"/>
          <w:color w:val="000000" w:themeColor="text1"/>
          <w:szCs w:val="22"/>
        </w:rPr>
        <w:t xml:space="preserve"> of communities with disproportionately high opioid overdose death rates </w:t>
      </w:r>
      <w:r>
        <w:rPr>
          <w:rFonts w:eastAsia="Calibri"/>
          <w:noProof/>
          <w:color w:val="000000" w:themeColor="text1"/>
          <w:szCs w:val="22"/>
        </w:rPr>
        <w:t>(Allegheny County Department of Human Services, 2018b; Spencer et al., 2020)</w:t>
      </w:r>
      <w:r>
        <w:rPr>
          <w:rFonts w:eastAsia="Calibri"/>
          <w:color w:val="000000" w:themeColor="text1"/>
          <w:szCs w:val="22"/>
        </w:rPr>
        <w:t>.</w:t>
      </w:r>
      <w:r w:rsidR="00DC6D52" w:rsidRPr="00DC6D52">
        <w:t xml:space="preserve"> </w:t>
      </w:r>
      <w:r w:rsidR="00DC6D52" w:rsidRPr="00DC6D52">
        <w:rPr>
          <w:rFonts w:eastAsia="Calibri"/>
          <w:color w:val="000000" w:themeColor="text1"/>
          <w:szCs w:val="22"/>
        </w:rPr>
        <w:t xml:space="preserve">The study was approved by the University of Pittsburgh IRB </w:t>
      </w:r>
      <w:r w:rsidR="00DC6D52">
        <w:rPr>
          <w:rFonts w:eastAsia="Calibri"/>
          <w:color w:val="000000" w:themeColor="text1"/>
          <w:szCs w:val="22"/>
        </w:rPr>
        <w:t xml:space="preserve">in June 2018 </w:t>
      </w:r>
      <w:r w:rsidR="00DC6D52" w:rsidRPr="00DC6D52">
        <w:rPr>
          <w:rFonts w:eastAsia="Calibri"/>
          <w:color w:val="000000" w:themeColor="text1"/>
          <w:szCs w:val="22"/>
        </w:rPr>
        <w:t xml:space="preserve">and a waiver for written consent was obtained. </w:t>
      </w:r>
      <w:r>
        <w:rPr>
          <w:rFonts w:eastAsia="Calibri"/>
          <w:color w:val="000000" w:themeColor="text1"/>
          <w:szCs w:val="22"/>
        </w:rPr>
        <w:t xml:space="preserve"> E</w:t>
      </w:r>
      <w:r w:rsidRPr="00946AEB">
        <w:rPr>
          <w:rFonts w:eastAsia="Calibri"/>
          <w:color w:val="000000" w:themeColor="text1"/>
          <w:szCs w:val="22"/>
        </w:rPr>
        <w:t xml:space="preserve">ight communities in Allegheny County </w:t>
      </w:r>
      <w:r>
        <w:rPr>
          <w:rFonts w:eastAsia="Calibri"/>
          <w:color w:val="000000" w:themeColor="text1"/>
          <w:szCs w:val="22"/>
        </w:rPr>
        <w:t xml:space="preserve">were </w:t>
      </w:r>
      <w:r w:rsidRPr="00946AEB">
        <w:rPr>
          <w:rFonts w:eastAsia="Calibri"/>
          <w:color w:val="000000" w:themeColor="text1"/>
          <w:szCs w:val="22"/>
        </w:rPr>
        <w:t>selected</w:t>
      </w:r>
      <w:r>
        <w:rPr>
          <w:rFonts w:eastAsia="Calibri"/>
          <w:color w:val="000000" w:themeColor="text1"/>
          <w:szCs w:val="22"/>
        </w:rPr>
        <w:t xml:space="preserve"> for participation in the study</w:t>
      </w:r>
      <w:r w:rsidRPr="00946AEB">
        <w:rPr>
          <w:rFonts w:eastAsia="Calibri"/>
          <w:color w:val="000000" w:themeColor="text1"/>
          <w:szCs w:val="22"/>
        </w:rPr>
        <w:t xml:space="preserve"> based on opioid</w:t>
      </w:r>
      <w:r>
        <w:rPr>
          <w:rFonts w:eastAsia="Calibri"/>
          <w:color w:val="000000" w:themeColor="text1"/>
          <w:szCs w:val="22"/>
        </w:rPr>
        <w:t xml:space="preserve"> overdose </w:t>
      </w:r>
      <w:r w:rsidRPr="00946AEB">
        <w:rPr>
          <w:rFonts w:eastAsia="Calibri"/>
          <w:color w:val="000000" w:themeColor="text1"/>
          <w:szCs w:val="22"/>
        </w:rPr>
        <w:t>death rates, geographic variation, and demographic diversity.</w:t>
      </w:r>
      <w:r>
        <w:rPr>
          <w:rFonts w:eastAsia="Calibri"/>
          <w:color w:val="000000" w:themeColor="text1"/>
          <w:szCs w:val="22"/>
        </w:rPr>
        <w:t xml:space="preserve"> Data collection consisted of interviews with </w:t>
      </w:r>
      <w:r w:rsidRPr="00946AEB">
        <w:rPr>
          <w:rFonts w:eastAsia="Calibri"/>
          <w:color w:val="000000" w:themeColor="text1"/>
          <w:szCs w:val="22"/>
        </w:rPr>
        <w:t xml:space="preserve">community stakeholders </w:t>
      </w:r>
      <w:r>
        <w:rPr>
          <w:rFonts w:eastAsia="Calibri"/>
          <w:color w:val="000000" w:themeColor="text1"/>
          <w:szCs w:val="22"/>
        </w:rPr>
        <w:t xml:space="preserve">(including local MOUD providers) </w:t>
      </w:r>
      <w:r w:rsidRPr="00946AEB">
        <w:rPr>
          <w:rFonts w:eastAsia="Calibri"/>
          <w:color w:val="000000" w:themeColor="text1"/>
          <w:szCs w:val="22"/>
        </w:rPr>
        <w:t>and observations of community meetings and events addressing opioid use</w:t>
      </w:r>
      <w:r>
        <w:rPr>
          <w:rFonts w:eastAsia="Calibri"/>
          <w:color w:val="000000" w:themeColor="text1"/>
          <w:szCs w:val="22"/>
        </w:rPr>
        <w:t xml:space="preserve">. </w:t>
      </w:r>
      <w:r w:rsidRPr="00946AEB">
        <w:rPr>
          <w:bCs/>
          <w:color w:val="000000" w:themeColor="text1"/>
          <w:szCs w:val="22"/>
        </w:rPr>
        <w:t xml:space="preserve">An interview guide </w:t>
      </w:r>
      <w:r>
        <w:rPr>
          <w:bCs/>
          <w:color w:val="000000" w:themeColor="text1"/>
          <w:szCs w:val="22"/>
        </w:rPr>
        <w:t>included</w:t>
      </w:r>
      <w:r w:rsidRPr="00946AEB">
        <w:rPr>
          <w:bCs/>
          <w:color w:val="000000" w:themeColor="text1"/>
          <w:szCs w:val="22"/>
        </w:rPr>
        <w:t xml:space="preserve"> the </w:t>
      </w:r>
      <w:r>
        <w:rPr>
          <w:bCs/>
          <w:color w:val="000000" w:themeColor="text1"/>
          <w:szCs w:val="22"/>
        </w:rPr>
        <w:t xml:space="preserve">open-ended </w:t>
      </w:r>
      <w:r w:rsidRPr="00946AEB">
        <w:rPr>
          <w:bCs/>
          <w:color w:val="000000" w:themeColor="text1"/>
          <w:szCs w:val="22"/>
        </w:rPr>
        <w:t>question</w:t>
      </w:r>
      <w:r>
        <w:rPr>
          <w:bCs/>
          <w:color w:val="000000" w:themeColor="text1"/>
          <w:szCs w:val="22"/>
        </w:rPr>
        <w:t>s</w:t>
      </w:r>
      <w:r w:rsidRPr="00946AEB">
        <w:rPr>
          <w:bCs/>
          <w:color w:val="000000" w:themeColor="text1"/>
          <w:szCs w:val="22"/>
        </w:rPr>
        <w:t xml:space="preserve">: what has been tried in your community to deal with opioid use and overdose, and what </w:t>
      </w:r>
      <w:r>
        <w:rPr>
          <w:bCs/>
          <w:color w:val="000000" w:themeColor="text1"/>
          <w:szCs w:val="22"/>
        </w:rPr>
        <w:t xml:space="preserve">do </w:t>
      </w:r>
      <w:r w:rsidRPr="00946AEB">
        <w:rPr>
          <w:bCs/>
          <w:color w:val="000000" w:themeColor="text1"/>
          <w:szCs w:val="22"/>
        </w:rPr>
        <w:t>you think is needed?</w:t>
      </w:r>
      <w:r>
        <w:rPr>
          <w:bCs/>
          <w:color w:val="000000" w:themeColor="text1"/>
          <w:szCs w:val="22"/>
        </w:rPr>
        <w:t xml:space="preserve"> A specific q</w:t>
      </w:r>
      <w:r w:rsidRPr="00445D49">
        <w:rPr>
          <w:color w:val="000000" w:themeColor="text1"/>
          <w:szCs w:val="22"/>
        </w:rPr>
        <w:t>uestion</w:t>
      </w:r>
      <w:r>
        <w:rPr>
          <w:color w:val="000000" w:themeColor="text1"/>
          <w:szCs w:val="22"/>
        </w:rPr>
        <w:t xml:space="preserve"> was</w:t>
      </w:r>
      <w:r w:rsidRPr="00445D49">
        <w:rPr>
          <w:color w:val="000000" w:themeColor="text1"/>
          <w:szCs w:val="22"/>
        </w:rPr>
        <w:t xml:space="preserve"> </w:t>
      </w:r>
      <w:r>
        <w:rPr>
          <w:color w:val="000000" w:themeColor="text1"/>
          <w:szCs w:val="22"/>
        </w:rPr>
        <w:t>also added to interviews with health</w:t>
      </w:r>
      <w:r w:rsidR="004F0D98">
        <w:rPr>
          <w:color w:val="000000" w:themeColor="text1"/>
          <w:szCs w:val="22"/>
        </w:rPr>
        <w:t>care</w:t>
      </w:r>
      <w:r>
        <w:rPr>
          <w:color w:val="000000" w:themeColor="text1"/>
          <w:szCs w:val="22"/>
        </w:rPr>
        <w:t xml:space="preserve">/social service providers </w:t>
      </w:r>
      <w:r>
        <w:rPr>
          <w:bCs/>
          <w:color w:val="000000" w:themeColor="text1"/>
          <w:szCs w:val="22"/>
        </w:rPr>
        <w:t>(See Appendix 1 for full interview guide)</w:t>
      </w:r>
      <w:r>
        <w:rPr>
          <w:color w:val="000000" w:themeColor="text1"/>
          <w:szCs w:val="22"/>
        </w:rPr>
        <w:t>:</w:t>
      </w:r>
      <w:r w:rsidRPr="00653AD1">
        <w:rPr>
          <w:color w:val="000000" w:themeColor="text1"/>
          <w:szCs w:val="22"/>
        </w:rPr>
        <w:t xml:space="preserve"> “</w:t>
      </w:r>
      <w:r w:rsidRPr="00653AD1">
        <w:rPr>
          <w:rFonts w:eastAsia="Times New Roman" w:cstheme="minorHAnsi"/>
          <w:color w:val="000000" w:themeColor="text1"/>
          <w:kern w:val="28"/>
          <w:szCs w:val="22"/>
        </w:rPr>
        <w:t>When you identify a patient with a substance use disorder, what are the next steps?”</w:t>
      </w:r>
      <w:r>
        <w:rPr>
          <w:rFonts w:eastAsia="Times New Roman" w:cstheme="minorHAnsi"/>
          <w:color w:val="000000" w:themeColor="text1"/>
          <w:kern w:val="28"/>
          <w:szCs w:val="22"/>
        </w:rPr>
        <w:t xml:space="preserve"> </w:t>
      </w:r>
      <w:r>
        <w:rPr>
          <w:rFonts w:eastAsia="Calibri"/>
          <w:color w:val="000000" w:themeColor="text1"/>
          <w:szCs w:val="22"/>
        </w:rPr>
        <w:t xml:space="preserve">The interviews </w:t>
      </w:r>
      <w:r w:rsidRPr="0029215B">
        <w:rPr>
          <w:rFonts w:eastAsia="Calibri"/>
          <w:color w:val="000000" w:themeColor="text1"/>
          <w:szCs w:val="22"/>
        </w:rPr>
        <w:t>wer</w:t>
      </w:r>
      <w:r>
        <w:rPr>
          <w:rFonts w:eastAsia="Calibri"/>
          <w:color w:val="000000" w:themeColor="text1"/>
          <w:szCs w:val="22"/>
        </w:rPr>
        <w:t>e recorded and</w:t>
      </w:r>
      <w:r w:rsidRPr="0029215B">
        <w:rPr>
          <w:rFonts w:eastAsia="Calibri"/>
          <w:color w:val="000000" w:themeColor="text1"/>
          <w:szCs w:val="22"/>
        </w:rPr>
        <w:t xml:space="preserve"> transcribed verbatim</w:t>
      </w:r>
      <w:r>
        <w:rPr>
          <w:rFonts w:eastAsia="Calibri"/>
          <w:color w:val="000000" w:themeColor="text1"/>
          <w:szCs w:val="22"/>
        </w:rPr>
        <w:t xml:space="preserve">, and participants were </w:t>
      </w:r>
      <w:r w:rsidRPr="00B25DD6">
        <w:rPr>
          <w:rFonts w:eastAsia="Calibri"/>
          <w:color w:val="000000" w:themeColor="text1"/>
          <w:szCs w:val="22"/>
        </w:rPr>
        <w:t>given a study ID number and categorized by general community role/position</w:t>
      </w:r>
      <w:r>
        <w:rPr>
          <w:rFonts w:eastAsia="Calibri"/>
          <w:color w:val="000000" w:themeColor="text1"/>
          <w:szCs w:val="22"/>
        </w:rPr>
        <w:t xml:space="preserve"> to maintain anonymity. </w:t>
      </w:r>
    </w:p>
    <w:p w14:paraId="58F7A7DC" w14:textId="77777777" w:rsidR="00923FA9" w:rsidRDefault="00923FA9" w:rsidP="00673C46">
      <w:pPr>
        <w:spacing w:line="480" w:lineRule="auto"/>
        <w:ind w:left="0" w:firstLine="720"/>
        <w:rPr>
          <w:rFonts w:eastAsia="Calibri"/>
          <w:color w:val="000000" w:themeColor="text1"/>
          <w:szCs w:val="22"/>
        </w:rPr>
      </w:pPr>
      <w:r>
        <w:rPr>
          <w:rFonts w:eastAsia="Times New Roman" w:cstheme="minorHAnsi"/>
          <w:color w:val="000000" w:themeColor="text1"/>
          <w:kern w:val="28"/>
          <w:szCs w:val="22"/>
        </w:rPr>
        <w:lastRenderedPageBreak/>
        <w:t>In 73% of health</w:t>
      </w:r>
      <w:r w:rsidR="004F0D98">
        <w:rPr>
          <w:rFonts w:eastAsia="Times New Roman" w:cstheme="minorHAnsi"/>
          <w:color w:val="000000" w:themeColor="text1"/>
          <w:kern w:val="28"/>
          <w:szCs w:val="22"/>
        </w:rPr>
        <w:t>care</w:t>
      </w:r>
      <w:r>
        <w:rPr>
          <w:rFonts w:eastAsia="Times New Roman" w:cstheme="minorHAnsi"/>
          <w:color w:val="000000" w:themeColor="text1"/>
          <w:kern w:val="28"/>
          <w:szCs w:val="22"/>
        </w:rPr>
        <w:t xml:space="preserve">/social service provider interviews, this question led to further discussion about MOUD. </w:t>
      </w:r>
      <w:r w:rsidRPr="00445D49">
        <w:rPr>
          <w:color w:val="000000" w:themeColor="text1"/>
          <w:szCs w:val="22"/>
        </w:rPr>
        <w:t>This</w:t>
      </w:r>
      <w:r>
        <w:rPr>
          <w:color w:val="000000" w:themeColor="text1"/>
          <w:szCs w:val="22"/>
        </w:rPr>
        <w:t xml:space="preserve"> </w:t>
      </w:r>
      <w:r w:rsidRPr="00946AEB">
        <w:rPr>
          <w:rFonts w:eastAsia="Calibri"/>
          <w:color w:val="000000" w:themeColor="text1"/>
          <w:szCs w:val="22"/>
        </w:rPr>
        <w:t>manuscript focuses on analysis of health</w:t>
      </w:r>
      <w:r w:rsidR="004F0D98">
        <w:rPr>
          <w:rFonts w:eastAsia="Calibri"/>
          <w:color w:val="000000" w:themeColor="text1"/>
          <w:szCs w:val="22"/>
        </w:rPr>
        <w:t>care</w:t>
      </w:r>
      <w:r>
        <w:rPr>
          <w:rFonts w:eastAsia="Calibri"/>
          <w:color w:val="000000" w:themeColor="text1"/>
          <w:szCs w:val="22"/>
        </w:rPr>
        <w:t xml:space="preserve">/social </w:t>
      </w:r>
      <w:r w:rsidRPr="00946AEB">
        <w:rPr>
          <w:rFonts w:eastAsia="Calibri"/>
          <w:color w:val="000000" w:themeColor="text1"/>
          <w:szCs w:val="22"/>
        </w:rPr>
        <w:t xml:space="preserve">service providers’ interviews </w:t>
      </w:r>
      <w:r>
        <w:rPr>
          <w:rFonts w:eastAsia="Calibri"/>
          <w:color w:val="000000" w:themeColor="text1"/>
          <w:szCs w:val="22"/>
        </w:rPr>
        <w:t xml:space="preserve">that mentioned MOUD and their </w:t>
      </w:r>
      <w:r w:rsidRPr="00946AEB">
        <w:rPr>
          <w:rFonts w:eastAsia="Calibri"/>
          <w:color w:val="000000" w:themeColor="text1"/>
          <w:szCs w:val="22"/>
        </w:rPr>
        <w:t>related opinions, perspectives, experiences, concerns, and suggestions regarding MOUD.</w:t>
      </w:r>
    </w:p>
    <w:p w14:paraId="2FEF8621" w14:textId="77777777" w:rsidR="00673C46" w:rsidRPr="00946AEB" w:rsidRDefault="00673C46" w:rsidP="00673C46">
      <w:pPr>
        <w:spacing w:line="480" w:lineRule="auto"/>
        <w:ind w:left="0" w:firstLine="0"/>
        <w:rPr>
          <w:rFonts w:eastAsia="Calibri"/>
          <w:color w:val="000000" w:themeColor="text1"/>
          <w:szCs w:val="22"/>
        </w:rPr>
      </w:pPr>
    </w:p>
    <w:p w14:paraId="12F96659" w14:textId="77777777" w:rsidR="00923FA9" w:rsidRPr="00946AEB" w:rsidRDefault="00923FA9" w:rsidP="00442AFE">
      <w:pPr>
        <w:spacing w:line="480" w:lineRule="auto"/>
        <w:ind w:left="0" w:firstLine="0"/>
        <w:rPr>
          <w:rFonts w:eastAsia="Calibri"/>
          <w:color w:val="000000" w:themeColor="text1"/>
          <w:szCs w:val="22"/>
        </w:rPr>
      </w:pPr>
      <w:r>
        <w:rPr>
          <w:rFonts w:eastAsia="Calibri"/>
          <w:color w:val="000000" w:themeColor="text1"/>
          <w:szCs w:val="22"/>
        </w:rPr>
        <w:t xml:space="preserve">2.2 </w:t>
      </w:r>
      <w:r w:rsidRPr="00946AEB">
        <w:rPr>
          <w:rFonts w:eastAsia="Calibri"/>
          <w:color w:val="000000" w:themeColor="text1"/>
          <w:szCs w:val="22"/>
        </w:rPr>
        <w:t>SAMPLE:</w:t>
      </w:r>
    </w:p>
    <w:p w14:paraId="04D82D51" w14:textId="77777777" w:rsidR="00923FA9" w:rsidRDefault="00923FA9" w:rsidP="00442AFE">
      <w:pPr>
        <w:spacing w:line="480" w:lineRule="auto"/>
        <w:ind w:left="0" w:firstLine="720"/>
        <w:rPr>
          <w:rFonts w:eastAsia="Calibri"/>
          <w:color w:val="000000" w:themeColor="text1"/>
          <w:szCs w:val="22"/>
        </w:rPr>
      </w:pPr>
      <w:r w:rsidRPr="003D64BB">
        <w:rPr>
          <w:color w:val="000000" w:themeColor="text1"/>
        </w:rPr>
        <w:t>In</w:t>
      </w:r>
      <w:r>
        <w:rPr>
          <w:color w:val="000000" w:themeColor="text1"/>
        </w:rPr>
        <w:t>terview</w:t>
      </w:r>
      <w:r w:rsidRPr="003D64BB">
        <w:rPr>
          <w:color w:val="000000" w:themeColor="text1"/>
        </w:rPr>
        <w:t xml:space="preserve"> participants were</w:t>
      </w:r>
      <w:r>
        <w:rPr>
          <w:color w:val="000000" w:themeColor="text1"/>
        </w:rPr>
        <w:t xml:space="preserve"> </w:t>
      </w:r>
      <w:r w:rsidRPr="003D64BB">
        <w:rPr>
          <w:color w:val="000000" w:themeColor="text1"/>
        </w:rPr>
        <w:t xml:space="preserve">recruited </w:t>
      </w:r>
      <w:r>
        <w:rPr>
          <w:color w:val="000000" w:themeColor="text1"/>
        </w:rPr>
        <w:t xml:space="preserve">first by contacting individuals suggested and introduced by the parent study leadership team and then via </w:t>
      </w:r>
      <w:r w:rsidRPr="00522F24">
        <w:rPr>
          <w:color w:val="000000" w:themeColor="text1"/>
        </w:rPr>
        <w:t>snowball</w:t>
      </w:r>
      <w:r>
        <w:rPr>
          <w:color w:val="000000" w:themeColor="text1"/>
        </w:rPr>
        <w:t xml:space="preserve"> </w:t>
      </w:r>
      <w:r w:rsidRPr="00522F24">
        <w:rPr>
          <w:color w:val="000000" w:themeColor="text1"/>
        </w:rPr>
        <w:t>sampling</w:t>
      </w:r>
      <w:r>
        <w:rPr>
          <w:color w:val="000000" w:themeColor="text1"/>
        </w:rPr>
        <w:t xml:space="preserve"> </w:t>
      </w:r>
      <w:r>
        <w:rPr>
          <w:noProof/>
          <w:color w:val="000000" w:themeColor="text1"/>
        </w:rPr>
        <w:t>(Patton, 2002)</w:t>
      </w:r>
      <w:r>
        <w:rPr>
          <w:color w:val="000000" w:themeColor="text1"/>
        </w:rPr>
        <w:t>. The leadership team was composed of representatives from community service organizations, the Allegheny County Health Department, the Allegheny County Department of Human Services, the City of Pittsburgh Mayor’s Office, and a collaborative partnership among several municipalities focusing on the opioid crisis. Interviews took place</w:t>
      </w:r>
      <w:r w:rsidRPr="00D477B3">
        <w:rPr>
          <w:rFonts w:eastAsia="Calibri"/>
          <w:color w:val="000000" w:themeColor="text1"/>
          <w:szCs w:val="22"/>
        </w:rPr>
        <w:t xml:space="preserve"> </w:t>
      </w:r>
      <w:r w:rsidRPr="00963123">
        <w:rPr>
          <w:rFonts w:eastAsia="Calibri"/>
          <w:color w:val="000000" w:themeColor="text1"/>
          <w:szCs w:val="22"/>
        </w:rPr>
        <w:t xml:space="preserve">between </w:t>
      </w:r>
      <w:r>
        <w:rPr>
          <w:rFonts w:eastAsia="Calibri"/>
          <w:color w:val="000000" w:themeColor="text1"/>
          <w:szCs w:val="22"/>
        </w:rPr>
        <w:t xml:space="preserve">7/03/2018 </w:t>
      </w:r>
      <w:r w:rsidRPr="003D64BB">
        <w:rPr>
          <w:rFonts w:eastAsia="Calibri"/>
          <w:color w:val="000000" w:themeColor="text1"/>
          <w:szCs w:val="22"/>
        </w:rPr>
        <w:t xml:space="preserve">and </w:t>
      </w:r>
      <w:r>
        <w:rPr>
          <w:rFonts w:eastAsia="Calibri"/>
          <w:color w:val="000000" w:themeColor="text1"/>
          <w:szCs w:val="22"/>
        </w:rPr>
        <w:t xml:space="preserve">5/03/2019. Participants self-identified in one or more of the following stakeholder categories: person who uses or used illicit opioids in the present or past, family member of a person who uses illicit opioids, government official, law enforcement official, school official, community member, or healthcare/social service provider. Among interview participants who identified as “healthcare/social service provider” were individuals who had medical, nursing, behavioral, social service, counseling, advocacy or other treatment/intervention expertise. For this analysis, we focused on interviews with 45 of these healthcare/social service provider participants which explicitly contained discussions regarding MOUD. </w:t>
      </w:r>
      <w:r>
        <w:rPr>
          <w:color w:val="000000" w:themeColor="text1"/>
        </w:rPr>
        <w:t xml:space="preserve">All interviews </w:t>
      </w:r>
      <w:r>
        <w:rPr>
          <w:rFonts w:eastAsia="Calibri"/>
          <w:color w:val="000000" w:themeColor="text1"/>
          <w:szCs w:val="22"/>
        </w:rPr>
        <w:t xml:space="preserve">were in-person or by telephone and used a semi-structured, open-ended format to allow </w:t>
      </w:r>
      <w:r w:rsidRPr="002C3FC4">
        <w:rPr>
          <w:rFonts w:eastAsia="Calibri"/>
          <w:color w:val="000000" w:themeColor="text1"/>
          <w:szCs w:val="22"/>
        </w:rPr>
        <w:t>participants to l</w:t>
      </w:r>
      <w:r w:rsidRPr="002C3FC4">
        <w:rPr>
          <w:color w:val="000000" w:themeColor="text1"/>
          <w:szCs w:val="22"/>
        </w:rPr>
        <w:t xml:space="preserve">ead the conversation. </w:t>
      </w:r>
    </w:p>
    <w:p w14:paraId="744F2CC0" w14:textId="77777777" w:rsidR="00923FA9" w:rsidRPr="00F0347F" w:rsidRDefault="00923FA9" w:rsidP="00442AFE">
      <w:pPr>
        <w:spacing w:line="480" w:lineRule="auto"/>
        <w:ind w:left="0" w:firstLine="720"/>
        <w:rPr>
          <w:rFonts w:eastAsia="Calibri"/>
          <w:color w:val="000000" w:themeColor="text1"/>
          <w:szCs w:val="22"/>
        </w:rPr>
      </w:pPr>
      <w:r>
        <w:rPr>
          <w:color w:val="000000" w:themeColor="text1"/>
        </w:rPr>
        <w:t xml:space="preserve">Most interviews were one-on-one with the interviewer and participant. There were three group interviews that included two to six participants, and these groups spontaneously formed due to the location and availability of participants (e.g. two healthcare providers from the same organization participated in the same interview). In sum, a total of 45 providers participated in 38 interviews used in this analysis.  </w:t>
      </w:r>
    </w:p>
    <w:p w14:paraId="1C74C806" w14:textId="77777777" w:rsidR="00923FA9" w:rsidRPr="00963123" w:rsidRDefault="00923FA9" w:rsidP="00442AFE">
      <w:pPr>
        <w:spacing w:line="480" w:lineRule="auto"/>
        <w:ind w:left="0" w:firstLine="720"/>
        <w:rPr>
          <w:rFonts w:eastAsia="Calibri"/>
          <w:color w:val="000000" w:themeColor="text1"/>
          <w:szCs w:val="22"/>
        </w:rPr>
      </w:pPr>
    </w:p>
    <w:p w14:paraId="472A54D6" w14:textId="77777777" w:rsidR="00923FA9" w:rsidRPr="00963123" w:rsidRDefault="00923FA9" w:rsidP="00442AFE">
      <w:pPr>
        <w:spacing w:line="480" w:lineRule="auto"/>
        <w:ind w:left="0" w:firstLine="0"/>
        <w:rPr>
          <w:rFonts w:eastAsia="Calibri"/>
          <w:color w:val="000000" w:themeColor="text1"/>
          <w:szCs w:val="22"/>
        </w:rPr>
      </w:pPr>
      <w:r>
        <w:rPr>
          <w:rFonts w:eastAsia="Calibri"/>
          <w:color w:val="000000" w:themeColor="text1"/>
          <w:szCs w:val="22"/>
        </w:rPr>
        <w:t>2.3 DATA ANALYSIS:</w:t>
      </w:r>
    </w:p>
    <w:p w14:paraId="3E057A99" w14:textId="77777777" w:rsidR="00923FA9" w:rsidRDefault="00923FA9" w:rsidP="00442AFE">
      <w:pPr>
        <w:spacing w:line="480" w:lineRule="auto"/>
        <w:ind w:left="9" w:firstLine="711"/>
        <w:rPr>
          <w:color w:val="000000" w:themeColor="text1"/>
        </w:rPr>
      </w:pPr>
      <w:r>
        <w:rPr>
          <w:color w:val="000000" w:themeColor="text1"/>
        </w:rPr>
        <w:t xml:space="preserve">For the parent ethnographic study, team </w:t>
      </w:r>
      <w:r w:rsidR="004F0D98">
        <w:rPr>
          <w:color w:val="000000" w:themeColor="text1"/>
        </w:rPr>
        <w:t>members developed</w:t>
      </w:r>
      <w:r>
        <w:rPr>
          <w:color w:val="000000" w:themeColor="text1"/>
        </w:rPr>
        <w:t xml:space="preserve"> general</w:t>
      </w:r>
      <w:r w:rsidRPr="00250822">
        <w:rPr>
          <w:color w:val="000000" w:themeColor="text1"/>
        </w:rPr>
        <w:t xml:space="preserve"> </w:t>
      </w:r>
      <w:r>
        <w:rPr>
          <w:color w:val="000000" w:themeColor="text1"/>
        </w:rPr>
        <w:t xml:space="preserve">preliminary codes </w:t>
      </w:r>
      <w:r w:rsidRPr="00250822">
        <w:rPr>
          <w:color w:val="000000" w:themeColor="text1"/>
        </w:rPr>
        <w:t>from topic areas in the interview guide</w:t>
      </w:r>
      <w:r>
        <w:rPr>
          <w:color w:val="000000" w:themeColor="text1"/>
        </w:rPr>
        <w:t xml:space="preserve"> </w:t>
      </w:r>
      <w:r w:rsidRPr="00963123">
        <w:rPr>
          <w:color w:val="000000" w:themeColor="text1"/>
        </w:rPr>
        <w:t xml:space="preserve">and </w:t>
      </w:r>
      <w:r>
        <w:rPr>
          <w:color w:val="000000" w:themeColor="text1"/>
        </w:rPr>
        <w:t xml:space="preserve">applied these broad codes to all interview transcripts </w:t>
      </w:r>
      <w:r>
        <w:rPr>
          <w:noProof/>
          <w:color w:val="000000" w:themeColor="text1"/>
        </w:rPr>
        <w:t>(Thomas, 2006)</w:t>
      </w:r>
      <w:r>
        <w:rPr>
          <w:color w:val="000000" w:themeColor="text1"/>
        </w:rPr>
        <w:t xml:space="preserve">. These codes were used to identify and categorize key topics/concepts addressed in the interviews. The team created a </w:t>
      </w:r>
      <w:r w:rsidRPr="00432B43">
        <w:rPr>
          <w:color w:val="000000" w:themeColor="text1"/>
        </w:rPr>
        <w:t>coding rulebook with definitions, rules, and examples for each code</w:t>
      </w:r>
      <w:r>
        <w:rPr>
          <w:color w:val="000000" w:themeColor="text1"/>
        </w:rPr>
        <w:t xml:space="preserve">. Among these topical codes was MOUD which was applied to any mention of pharmacologic treatment of opioid use disorder broadly or naming of specific medications used to treat opioid use disorder such as methadone or buprenorphine. For the analysis presented in this paper, we focused on transcripts from healthcare and service providers that contained discussions of MOUD, and more detailed coding was performed using an open coding approach </w:t>
      </w:r>
      <w:r>
        <w:rPr>
          <w:noProof/>
          <w:color w:val="000000" w:themeColor="text1"/>
        </w:rPr>
        <w:t>(Cascio, 2019; Glaser, 2016)</w:t>
      </w:r>
      <w:r>
        <w:rPr>
          <w:color w:val="000000" w:themeColor="text1"/>
        </w:rPr>
        <w:t xml:space="preserve">. </w:t>
      </w:r>
      <w:r w:rsidRPr="00250822">
        <w:rPr>
          <w:color w:val="000000" w:themeColor="text1"/>
        </w:rPr>
        <w:t>Two research team members</w:t>
      </w:r>
      <w:r>
        <w:rPr>
          <w:color w:val="000000" w:themeColor="text1"/>
        </w:rPr>
        <w:t xml:space="preserve"> </w:t>
      </w:r>
      <w:r w:rsidRPr="00250822">
        <w:rPr>
          <w:color w:val="000000" w:themeColor="text1"/>
        </w:rPr>
        <w:t xml:space="preserve">separately coded the first </w:t>
      </w:r>
      <w:r>
        <w:rPr>
          <w:color w:val="000000" w:themeColor="text1"/>
        </w:rPr>
        <w:t xml:space="preserve">3 </w:t>
      </w:r>
      <w:r w:rsidRPr="00250822">
        <w:rPr>
          <w:color w:val="000000" w:themeColor="text1"/>
        </w:rPr>
        <w:t>transcripts</w:t>
      </w:r>
      <w:r>
        <w:rPr>
          <w:color w:val="000000" w:themeColor="text1"/>
        </w:rPr>
        <w:t xml:space="preserve"> included in our analysis</w:t>
      </w:r>
      <w:r w:rsidRPr="00250822">
        <w:rPr>
          <w:color w:val="000000" w:themeColor="text1"/>
        </w:rPr>
        <w:t xml:space="preserve">, compared codes, and then altered, merged, </w:t>
      </w:r>
      <w:r>
        <w:rPr>
          <w:color w:val="000000" w:themeColor="text1"/>
        </w:rPr>
        <w:t xml:space="preserve">and </w:t>
      </w:r>
      <w:r w:rsidRPr="00250822">
        <w:rPr>
          <w:color w:val="000000" w:themeColor="text1"/>
        </w:rPr>
        <w:t>added codes</w:t>
      </w:r>
      <w:r>
        <w:rPr>
          <w:color w:val="000000" w:themeColor="text1"/>
        </w:rPr>
        <w:t xml:space="preserve"> to create a preliminary coding rulebook. This process was repeated with a new set of 3 transcripts until saturation -- </w:t>
      </w:r>
      <w:r w:rsidRPr="00892290">
        <w:rPr>
          <w:color w:val="000000" w:themeColor="text1"/>
        </w:rPr>
        <w:t>no new codes related to content topics or categories were created</w:t>
      </w:r>
      <w:r>
        <w:rPr>
          <w:color w:val="000000" w:themeColor="text1"/>
        </w:rPr>
        <w:t xml:space="preserve">. The final MOUD </w:t>
      </w:r>
      <w:r w:rsidRPr="00ED1D19">
        <w:rPr>
          <w:color w:val="000000" w:themeColor="text1"/>
        </w:rPr>
        <w:t>coding rulebook</w:t>
      </w:r>
      <w:r>
        <w:rPr>
          <w:color w:val="000000" w:themeColor="text1"/>
        </w:rPr>
        <w:t xml:space="preserve"> was reviewed with the larger study team and applied to all remaining provider participant interviews. We </w:t>
      </w:r>
      <w:r w:rsidRPr="007F59FB">
        <w:rPr>
          <w:color w:val="000000" w:themeColor="text1"/>
        </w:rPr>
        <w:t xml:space="preserve">utilized </w:t>
      </w:r>
      <w:proofErr w:type="spellStart"/>
      <w:r w:rsidRPr="007F59FB">
        <w:rPr>
          <w:color w:val="000000" w:themeColor="text1"/>
        </w:rPr>
        <w:t>Atlas.ti</w:t>
      </w:r>
      <w:proofErr w:type="spellEnd"/>
      <w:r w:rsidRPr="007F59FB">
        <w:rPr>
          <w:color w:val="000000" w:themeColor="text1"/>
        </w:rPr>
        <w:t xml:space="preserve"> 8 as our </w:t>
      </w:r>
      <w:r>
        <w:rPr>
          <w:color w:val="000000" w:themeColor="text1"/>
        </w:rPr>
        <w:t>data</w:t>
      </w:r>
      <w:r w:rsidRPr="007F59FB">
        <w:rPr>
          <w:color w:val="000000" w:themeColor="text1"/>
        </w:rPr>
        <w:t xml:space="preserve"> management</w:t>
      </w:r>
      <w:r>
        <w:rPr>
          <w:color w:val="000000" w:themeColor="text1"/>
        </w:rPr>
        <w:t xml:space="preserve"> and analysis</w:t>
      </w:r>
      <w:r w:rsidRPr="007F59FB">
        <w:rPr>
          <w:color w:val="000000" w:themeColor="text1"/>
        </w:rPr>
        <w:t xml:space="preserve"> software</w:t>
      </w:r>
      <w:r>
        <w:rPr>
          <w:color w:val="000000" w:themeColor="text1"/>
        </w:rPr>
        <w:t>.</w:t>
      </w:r>
    </w:p>
    <w:p w14:paraId="733D05C9" w14:textId="77777777" w:rsidR="00923FA9" w:rsidRPr="003D64BB" w:rsidRDefault="00923FA9" w:rsidP="00442AFE">
      <w:pPr>
        <w:spacing w:line="480" w:lineRule="auto"/>
        <w:ind w:left="9" w:firstLine="711"/>
        <w:rPr>
          <w:color w:val="000000" w:themeColor="text1"/>
        </w:rPr>
      </w:pPr>
      <w:r>
        <w:rPr>
          <w:color w:val="000000" w:themeColor="text1"/>
        </w:rPr>
        <w:t xml:space="preserve">Once coding of all transcripts was completed, we performed thematic analysis to methodically explore and capture the meaning of the collected data </w:t>
      </w:r>
      <w:r>
        <w:rPr>
          <w:noProof/>
          <w:color w:val="000000" w:themeColor="text1"/>
        </w:rPr>
        <w:t>(Braun, 2006; Vaismoradi et al., 2013)</w:t>
      </w:r>
      <w:r>
        <w:rPr>
          <w:color w:val="000000" w:themeColor="text1"/>
        </w:rPr>
        <w:t xml:space="preserve">. The codes were reviewed by the same two research team members to uncover patterns and categories, and relationships and interactions between categories were subsequently identified by four research team members to generate themes. These themes were longitudinally reviewed and refined by the study team. These themes were presented to the leadership teams in the context of the ethnographic data collected and members of the team noted that they rang true with their own observations and perceptions.  </w:t>
      </w:r>
    </w:p>
    <w:p w14:paraId="0713F7CB" w14:textId="77777777" w:rsidR="00923FA9" w:rsidRPr="00963123" w:rsidRDefault="00923FA9" w:rsidP="00442AFE">
      <w:pPr>
        <w:spacing w:line="480" w:lineRule="auto"/>
        <w:ind w:left="0" w:firstLine="0"/>
        <w:rPr>
          <w:rFonts w:eastAsia="Calibri"/>
          <w:color w:val="000000" w:themeColor="text1"/>
          <w:szCs w:val="22"/>
        </w:rPr>
      </w:pPr>
    </w:p>
    <w:p w14:paraId="2415DF52" w14:textId="77777777" w:rsidR="00923FA9" w:rsidRPr="005E6177" w:rsidRDefault="00923FA9" w:rsidP="00442AFE">
      <w:pPr>
        <w:spacing w:line="480" w:lineRule="auto"/>
        <w:rPr>
          <w:b/>
          <w:color w:val="000000" w:themeColor="text1"/>
          <w:szCs w:val="22"/>
        </w:rPr>
      </w:pPr>
      <w:r>
        <w:rPr>
          <w:b/>
          <w:color w:val="000000" w:themeColor="text1"/>
          <w:szCs w:val="22"/>
        </w:rPr>
        <w:t xml:space="preserve">3. </w:t>
      </w:r>
      <w:r w:rsidRPr="005E6177">
        <w:rPr>
          <w:b/>
          <w:color w:val="000000" w:themeColor="text1"/>
          <w:szCs w:val="22"/>
        </w:rPr>
        <w:t>RESULTS:</w:t>
      </w:r>
    </w:p>
    <w:p w14:paraId="76250595" w14:textId="77777777" w:rsidR="00923FA9" w:rsidRPr="003851DC" w:rsidRDefault="00923FA9" w:rsidP="00442AFE">
      <w:pPr>
        <w:spacing w:line="480" w:lineRule="auto"/>
        <w:rPr>
          <w:b/>
          <w:bCs/>
          <w:i/>
          <w:color w:val="000000" w:themeColor="text1"/>
          <w:szCs w:val="22"/>
        </w:rPr>
      </w:pPr>
      <w:r>
        <w:rPr>
          <w:bCs/>
          <w:color w:val="000000" w:themeColor="text1"/>
          <w:szCs w:val="22"/>
        </w:rPr>
        <w:tab/>
        <w:t xml:space="preserve">3.1 </w:t>
      </w:r>
      <w:r w:rsidR="00673C46">
        <w:rPr>
          <w:iCs/>
          <w:color w:val="000000" w:themeColor="text1"/>
          <w:szCs w:val="22"/>
        </w:rPr>
        <w:t>DEMOGRAPHIC CHARACTERISTICS</w:t>
      </w:r>
    </w:p>
    <w:p w14:paraId="05541932" w14:textId="549B7CDE" w:rsidR="00923FA9" w:rsidRDefault="00923FA9" w:rsidP="00442AFE">
      <w:pPr>
        <w:spacing w:line="480" w:lineRule="auto"/>
        <w:rPr>
          <w:bCs/>
          <w:color w:val="000000" w:themeColor="text1"/>
          <w:szCs w:val="22"/>
        </w:rPr>
      </w:pPr>
      <w:r>
        <w:rPr>
          <w:bCs/>
          <w:color w:val="000000" w:themeColor="text1"/>
          <w:szCs w:val="22"/>
        </w:rPr>
        <w:t xml:space="preserve"> </w:t>
      </w:r>
      <w:r>
        <w:rPr>
          <w:bCs/>
          <w:color w:val="000000" w:themeColor="text1"/>
          <w:szCs w:val="22"/>
        </w:rPr>
        <w:tab/>
        <w:t xml:space="preserve">A total of 45 healthcare and social service providers who provide services for persons with OUD participated in 38 interviews which specifically contained discussions of MOUD, and these 38 interviews were included in our analysis (see Table 1). </w:t>
      </w:r>
      <w:commentRangeStart w:id="0"/>
      <w:commentRangeStart w:id="1"/>
      <w:r>
        <w:rPr>
          <w:bCs/>
          <w:color w:val="000000" w:themeColor="text1"/>
          <w:szCs w:val="22"/>
        </w:rPr>
        <w:t>Twenty-one participants identified as serving the entire county</w:t>
      </w:r>
      <w:ins w:id="2" w:author="Paul, Nicole" w:date="2021-01-07T21:00:00Z">
        <w:r w:rsidR="0002499E">
          <w:rPr>
            <w:bCs/>
            <w:color w:val="000000" w:themeColor="text1"/>
            <w:szCs w:val="22"/>
          </w:rPr>
          <w:t>.</w:t>
        </w:r>
      </w:ins>
      <w:ins w:id="3" w:author="Paul, Nicole" w:date="2021-01-07T21:03:00Z">
        <w:r w:rsidR="0002499E">
          <w:rPr>
            <w:bCs/>
            <w:color w:val="000000" w:themeColor="text1"/>
            <w:szCs w:val="22"/>
          </w:rPr>
          <w:t xml:space="preserve"> </w:t>
        </w:r>
      </w:ins>
      <w:del w:id="4" w:author="Paul, Nicole" w:date="2021-01-07T21:00:00Z">
        <w:r w:rsidDel="0002499E">
          <w:rPr>
            <w:bCs/>
            <w:color w:val="000000" w:themeColor="text1"/>
            <w:szCs w:val="22"/>
          </w:rPr>
          <w:delText xml:space="preserve">, including </w:delText>
        </w:r>
      </w:del>
      <w:del w:id="5" w:author="Paul, Nicole" w:date="2021-01-07T20:59:00Z">
        <w:r w:rsidDel="0002499E">
          <w:rPr>
            <w:bCs/>
            <w:color w:val="000000" w:themeColor="text1"/>
            <w:szCs w:val="22"/>
          </w:rPr>
          <w:delText xml:space="preserve">a specific </w:delText>
        </w:r>
      </w:del>
      <w:del w:id="6" w:author="Paul, Nicole" w:date="2021-01-07T21:00:00Z">
        <w:r w:rsidDel="0002499E">
          <w:rPr>
            <w:bCs/>
            <w:color w:val="000000" w:themeColor="text1"/>
            <w:szCs w:val="22"/>
          </w:rPr>
          <w:delText>community</w:delText>
        </w:r>
        <w:commentRangeEnd w:id="0"/>
        <w:r w:rsidR="00C537F8" w:rsidDel="0002499E">
          <w:rPr>
            <w:rStyle w:val="CommentReference"/>
          </w:rPr>
          <w:commentReference w:id="0"/>
        </w:r>
      </w:del>
      <w:commentRangeEnd w:id="1"/>
      <w:r w:rsidR="0002499E">
        <w:rPr>
          <w:rStyle w:val="CommentReference"/>
        </w:rPr>
        <w:commentReference w:id="1"/>
      </w:r>
      <w:del w:id="7" w:author="Paul, Nicole" w:date="2021-01-07T21:00:00Z">
        <w:r w:rsidDel="0002499E">
          <w:rPr>
            <w:bCs/>
            <w:color w:val="000000" w:themeColor="text1"/>
            <w:szCs w:val="22"/>
          </w:rPr>
          <w:delText xml:space="preserve">. </w:delText>
        </w:r>
      </w:del>
      <w:r>
        <w:rPr>
          <w:bCs/>
          <w:color w:val="000000" w:themeColor="text1"/>
          <w:szCs w:val="22"/>
        </w:rPr>
        <w:t xml:space="preserve">Eleven participants indicated additional stake-holder categories including: a member of the community they serve, person with former opioid use/currently in treatment, and parent/spouse/child/family member of a person with OUD. The average age of participants was 43 years old. </w:t>
      </w:r>
    </w:p>
    <w:p w14:paraId="06575495" w14:textId="77777777" w:rsidR="00923FA9" w:rsidRPr="003352EB" w:rsidRDefault="00923FA9" w:rsidP="00442AFE">
      <w:pPr>
        <w:spacing w:line="480" w:lineRule="auto"/>
        <w:rPr>
          <w:color w:val="000000" w:themeColor="text1"/>
          <w:szCs w:val="22"/>
        </w:rPr>
      </w:pPr>
    </w:p>
    <w:p w14:paraId="5F547B32" w14:textId="77777777" w:rsidR="00923FA9" w:rsidRPr="003352EB" w:rsidRDefault="00923FA9" w:rsidP="00442AFE">
      <w:pPr>
        <w:spacing w:line="480" w:lineRule="auto"/>
        <w:ind w:left="9"/>
        <w:rPr>
          <w:color w:val="000000" w:themeColor="text1"/>
          <w:szCs w:val="22"/>
        </w:rPr>
      </w:pPr>
      <w:r>
        <w:rPr>
          <w:color w:val="000000" w:themeColor="text1"/>
          <w:szCs w:val="22"/>
        </w:rPr>
        <w:t xml:space="preserve">3.2 </w:t>
      </w:r>
      <w:r w:rsidRPr="003352EB">
        <w:rPr>
          <w:color w:val="000000" w:themeColor="text1"/>
          <w:szCs w:val="22"/>
        </w:rPr>
        <w:t>QUALITATIVE THEMES</w:t>
      </w:r>
    </w:p>
    <w:p w14:paraId="4707074D" w14:textId="77777777" w:rsidR="00923FA9" w:rsidRPr="001E0B8E" w:rsidRDefault="00923FA9" w:rsidP="00442AFE">
      <w:pPr>
        <w:spacing w:line="480" w:lineRule="auto"/>
        <w:ind w:left="-1" w:firstLine="375"/>
        <w:rPr>
          <w:color w:val="000000" w:themeColor="text1"/>
          <w:szCs w:val="22"/>
        </w:rPr>
      </w:pPr>
      <w:r w:rsidRPr="001E0B8E">
        <w:rPr>
          <w:color w:val="000000" w:themeColor="text1"/>
          <w:szCs w:val="22"/>
        </w:rPr>
        <w:t xml:space="preserve">The following three themes were identified: 1) </w:t>
      </w:r>
      <w:r>
        <w:rPr>
          <w:color w:val="000000" w:themeColor="text1"/>
          <w:szCs w:val="22"/>
        </w:rPr>
        <w:t>Disagreement</w:t>
      </w:r>
      <w:r w:rsidRPr="001E0B8E">
        <w:rPr>
          <w:color w:val="000000" w:themeColor="text1"/>
          <w:szCs w:val="22"/>
        </w:rPr>
        <w:t xml:space="preserve"> in provider views </w:t>
      </w:r>
      <w:r>
        <w:rPr>
          <w:color w:val="000000" w:themeColor="text1"/>
          <w:szCs w:val="22"/>
        </w:rPr>
        <w:t>regarding</w:t>
      </w:r>
      <w:r w:rsidRPr="001E0B8E">
        <w:rPr>
          <w:color w:val="000000" w:themeColor="text1"/>
          <w:szCs w:val="22"/>
        </w:rPr>
        <w:t xml:space="preserve"> </w:t>
      </w:r>
      <w:r>
        <w:rPr>
          <w:color w:val="000000" w:themeColor="text1"/>
          <w:szCs w:val="22"/>
        </w:rPr>
        <w:t xml:space="preserve">MOUD as a transition to abstinence or as </w:t>
      </w:r>
      <w:r w:rsidR="00E0758C">
        <w:rPr>
          <w:color w:val="000000" w:themeColor="text1"/>
          <w:szCs w:val="22"/>
        </w:rPr>
        <w:t>long-term</w:t>
      </w:r>
      <w:r>
        <w:rPr>
          <w:color w:val="000000" w:themeColor="text1"/>
          <w:szCs w:val="22"/>
        </w:rPr>
        <w:t xml:space="preserve"> treatment</w:t>
      </w:r>
      <w:r w:rsidRPr="001E0B8E">
        <w:rPr>
          <w:color w:val="000000" w:themeColor="text1"/>
          <w:szCs w:val="22"/>
        </w:rPr>
        <w:t xml:space="preserve">; 2) </w:t>
      </w:r>
      <w:r>
        <w:rPr>
          <w:color w:val="000000" w:themeColor="text1"/>
          <w:szCs w:val="22"/>
        </w:rPr>
        <w:t>L</w:t>
      </w:r>
      <w:r w:rsidRPr="001E0B8E">
        <w:rPr>
          <w:color w:val="000000" w:themeColor="text1"/>
          <w:szCs w:val="22"/>
        </w:rPr>
        <w:t xml:space="preserve">ack of uniformity and quality control of MOUD; 3) </w:t>
      </w:r>
      <w:r>
        <w:rPr>
          <w:color w:val="000000" w:themeColor="text1"/>
          <w:szCs w:val="22"/>
        </w:rPr>
        <w:t>Barriers to entry and navigation of MOUD care.</w:t>
      </w:r>
    </w:p>
    <w:p w14:paraId="73B00284" w14:textId="77777777" w:rsidR="00923FA9" w:rsidRDefault="00923FA9" w:rsidP="00442AFE">
      <w:pPr>
        <w:spacing w:line="480" w:lineRule="auto"/>
        <w:ind w:left="9"/>
        <w:rPr>
          <w:b/>
          <w:bCs/>
          <w:color w:val="000000" w:themeColor="text1"/>
          <w:szCs w:val="22"/>
        </w:rPr>
      </w:pPr>
    </w:p>
    <w:p w14:paraId="425D7139" w14:textId="77777777" w:rsidR="00923FA9" w:rsidRPr="00144CC1" w:rsidRDefault="00923FA9" w:rsidP="00442AFE">
      <w:pPr>
        <w:pStyle w:val="ListParagraph"/>
        <w:numPr>
          <w:ilvl w:val="1"/>
          <w:numId w:val="12"/>
        </w:numPr>
        <w:spacing w:line="480" w:lineRule="auto"/>
        <w:rPr>
          <w:b/>
          <w:color w:val="000000" w:themeColor="text1"/>
          <w:szCs w:val="22"/>
        </w:rPr>
      </w:pPr>
      <w:r>
        <w:rPr>
          <w:b/>
          <w:color w:val="000000" w:themeColor="text1"/>
          <w:szCs w:val="22"/>
        </w:rPr>
        <w:t xml:space="preserve">Disagreement in Provider Views of </w:t>
      </w:r>
      <w:r w:rsidRPr="00144CC1">
        <w:rPr>
          <w:b/>
          <w:color w:val="000000" w:themeColor="text1"/>
          <w:szCs w:val="22"/>
        </w:rPr>
        <w:t>MOUD</w:t>
      </w:r>
      <w:r>
        <w:rPr>
          <w:b/>
          <w:color w:val="000000" w:themeColor="text1"/>
          <w:szCs w:val="22"/>
        </w:rPr>
        <w:t xml:space="preserve"> as a Transition to Abstinence or as Long-Term Treatment</w:t>
      </w:r>
    </w:p>
    <w:p w14:paraId="15CD6782" w14:textId="77777777" w:rsidR="00923FA9" w:rsidRDefault="00923FA9" w:rsidP="00442AFE">
      <w:pPr>
        <w:spacing w:line="480" w:lineRule="auto"/>
        <w:ind w:left="14" w:firstLine="360"/>
        <w:rPr>
          <w:bCs/>
          <w:color w:val="000000" w:themeColor="text1"/>
          <w:szCs w:val="22"/>
        </w:rPr>
      </w:pPr>
      <w:r w:rsidRPr="00A22920">
        <w:rPr>
          <w:bCs/>
          <w:color w:val="000000" w:themeColor="text1"/>
          <w:szCs w:val="22"/>
        </w:rPr>
        <w:t xml:space="preserve">Throughout discussions of </w:t>
      </w:r>
      <w:r>
        <w:rPr>
          <w:bCs/>
          <w:color w:val="000000" w:themeColor="text1"/>
          <w:szCs w:val="22"/>
        </w:rPr>
        <w:t>MOUD</w:t>
      </w:r>
      <w:r w:rsidRPr="00A22920">
        <w:rPr>
          <w:bCs/>
          <w:color w:val="000000" w:themeColor="text1"/>
          <w:szCs w:val="22"/>
        </w:rPr>
        <w:t xml:space="preserve"> in clinical practice, an overlying theme </w:t>
      </w:r>
      <w:r>
        <w:rPr>
          <w:bCs/>
          <w:color w:val="000000" w:themeColor="text1"/>
          <w:szCs w:val="22"/>
        </w:rPr>
        <w:t xml:space="preserve">emerged surrounding diverging views of the function and intent of MOUD. Providers often took a strong standpoint on two differing ideologies, and rarely did they discuss a more nuanced perspective on the central purpose and overall endpoint of MOUD. One perception of the role of MOUD was that it is a preliminary step to assist patients in reaching a primary objective -- to achieve abstinence from all opioid medications. </w:t>
      </w:r>
    </w:p>
    <w:p w14:paraId="0408AADD" w14:textId="77777777" w:rsidR="00923FA9" w:rsidRDefault="00923FA9" w:rsidP="00442AFE">
      <w:pPr>
        <w:spacing w:line="480" w:lineRule="auto"/>
        <w:ind w:left="14" w:firstLine="360"/>
        <w:rPr>
          <w:bCs/>
          <w:color w:val="000000" w:themeColor="text1"/>
          <w:szCs w:val="22"/>
        </w:rPr>
      </w:pPr>
    </w:p>
    <w:p w14:paraId="5B8FA272" w14:textId="77777777" w:rsidR="00923FA9" w:rsidRDefault="00923FA9" w:rsidP="00442AFE">
      <w:pPr>
        <w:spacing w:line="480" w:lineRule="auto"/>
        <w:ind w:left="374" w:firstLine="0"/>
        <w:rPr>
          <w:bCs/>
          <w:color w:val="000000" w:themeColor="text1"/>
          <w:szCs w:val="22"/>
        </w:rPr>
      </w:pPr>
      <w:r>
        <w:rPr>
          <w:bCs/>
          <w:color w:val="000000" w:themeColor="text1"/>
          <w:szCs w:val="22"/>
        </w:rPr>
        <w:lastRenderedPageBreak/>
        <w:t xml:space="preserve">“I </w:t>
      </w:r>
      <w:r w:rsidRPr="00A22920">
        <w:rPr>
          <w:bCs/>
          <w:color w:val="000000" w:themeColor="text1"/>
          <w:szCs w:val="22"/>
        </w:rPr>
        <w:t xml:space="preserve">think </w:t>
      </w:r>
      <w:r>
        <w:rPr>
          <w:bCs/>
          <w:color w:val="000000" w:themeColor="text1"/>
          <w:szCs w:val="22"/>
        </w:rPr>
        <w:t>[MOUD is]</w:t>
      </w:r>
      <w:r w:rsidRPr="00A22920">
        <w:rPr>
          <w:bCs/>
          <w:color w:val="000000" w:themeColor="text1"/>
          <w:szCs w:val="22"/>
        </w:rPr>
        <w:t xml:space="preserve"> a good way to help somebody get through a process until they realize </w:t>
      </w:r>
      <w:r>
        <w:rPr>
          <w:bCs/>
          <w:color w:val="000000" w:themeColor="text1"/>
          <w:szCs w:val="22"/>
        </w:rPr>
        <w:t>‘</w:t>
      </w:r>
      <w:r w:rsidRPr="00A22920">
        <w:rPr>
          <w:bCs/>
          <w:color w:val="000000" w:themeColor="text1"/>
          <w:szCs w:val="22"/>
        </w:rPr>
        <w:t>wait a minute, this isn’t the right thing, it’s more negative than positive for me</w:t>
      </w:r>
      <w:r>
        <w:rPr>
          <w:bCs/>
          <w:color w:val="000000" w:themeColor="text1"/>
          <w:szCs w:val="22"/>
        </w:rPr>
        <w:t>.’</w:t>
      </w:r>
      <w:r w:rsidR="0053695B">
        <w:rPr>
          <w:bCs/>
          <w:color w:val="000000" w:themeColor="text1"/>
          <w:szCs w:val="22"/>
        </w:rPr>
        <w:t xml:space="preserve"> </w:t>
      </w:r>
      <w:r w:rsidRPr="00A22920">
        <w:rPr>
          <w:bCs/>
          <w:color w:val="000000" w:themeColor="text1"/>
          <w:szCs w:val="22"/>
        </w:rPr>
        <w:t>It’s kind of a, keeps them in a neutral mode, so they’re at least surviving, they’re not OD-</w:t>
      </w:r>
      <w:proofErr w:type="spellStart"/>
      <w:r w:rsidRPr="00A22920">
        <w:rPr>
          <w:bCs/>
          <w:color w:val="000000" w:themeColor="text1"/>
          <w:szCs w:val="22"/>
        </w:rPr>
        <w:t>ing</w:t>
      </w:r>
      <w:proofErr w:type="spellEnd"/>
      <w:r w:rsidRPr="00A22920">
        <w:rPr>
          <w:bCs/>
          <w:color w:val="000000" w:themeColor="text1"/>
          <w:szCs w:val="22"/>
        </w:rPr>
        <w:t>,</w:t>
      </w:r>
      <w:r w:rsidR="0053695B">
        <w:rPr>
          <w:bCs/>
          <w:color w:val="000000" w:themeColor="text1"/>
          <w:szCs w:val="22"/>
        </w:rPr>
        <w:t xml:space="preserve"> </w:t>
      </w:r>
      <w:r w:rsidRPr="00A22920">
        <w:rPr>
          <w:bCs/>
          <w:color w:val="000000" w:themeColor="text1"/>
          <w:szCs w:val="22"/>
        </w:rPr>
        <w:t>and, that as long as they’re using it properly, okay, then, then when they’re ready, really ready for recovery, then they can move forward, and they have to do it cold turkey, they have to do it with meetings, peers that have been through it can help them through it, that’s the way it seems to be, the most sustainable is really been</w:t>
      </w:r>
      <w:r>
        <w:rPr>
          <w:bCs/>
          <w:color w:val="000000" w:themeColor="text1"/>
          <w:szCs w:val="22"/>
        </w:rPr>
        <w:t>.”</w:t>
      </w:r>
    </w:p>
    <w:p w14:paraId="3057D82A" w14:textId="77777777" w:rsidR="00923FA9" w:rsidRDefault="00923FA9" w:rsidP="00442AFE">
      <w:pPr>
        <w:spacing w:line="480" w:lineRule="auto"/>
        <w:ind w:left="374" w:firstLine="0"/>
        <w:rPr>
          <w:bCs/>
          <w:color w:val="000000" w:themeColor="text1"/>
          <w:szCs w:val="22"/>
        </w:rPr>
      </w:pPr>
    </w:p>
    <w:p w14:paraId="350C9A8D" w14:textId="22AA296C" w:rsidR="00923FA9" w:rsidRDefault="00923FA9" w:rsidP="00442AFE">
      <w:pPr>
        <w:spacing w:line="480" w:lineRule="auto"/>
        <w:rPr>
          <w:bCs/>
          <w:color w:val="000000" w:themeColor="text1"/>
          <w:szCs w:val="22"/>
        </w:rPr>
      </w:pPr>
      <w:r>
        <w:rPr>
          <w:bCs/>
          <w:color w:val="000000" w:themeColor="text1"/>
          <w:szCs w:val="22"/>
        </w:rPr>
        <w:t>In this perception, MOUD should be used for only a temporary and as short period of time as needed. Thus, continuation on MOUD is viewed as not ideal or even</w:t>
      </w:r>
      <w:r w:rsidR="00DC6D52">
        <w:rPr>
          <w:bCs/>
          <w:color w:val="000000" w:themeColor="text1"/>
          <w:szCs w:val="22"/>
        </w:rPr>
        <w:t xml:space="preserve"> as</w:t>
      </w:r>
      <w:r>
        <w:rPr>
          <w:bCs/>
          <w:color w:val="000000" w:themeColor="text1"/>
          <w:szCs w:val="22"/>
        </w:rPr>
        <w:t xml:space="preserve"> a problem. This is illustrated in the following statement:</w:t>
      </w:r>
    </w:p>
    <w:p w14:paraId="3F91DE27" w14:textId="77777777" w:rsidR="00923FA9" w:rsidRDefault="00923FA9" w:rsidP="00442AFE">
      <w:pPr>
        <w:spacing w:line="480" w:lineRule="auto"/>
        <w:rPr>
          <w:bCs/>
          <w:color w:val="000000" w:themeColor="text1"/>
          <w:szCs w:val="22"/>
        </w:rPr>
      </w:pPr>
    </w:p>
    <w:p w14:paraId="5A044A38" w14:textId="77777777" w:rsidR="00923FA9" w:rsidDel="00396C8B" w:rsidRDefault="00923FA9" w:rsidP="00442AFE">
      <w:pPr>
        <w:spacing w:line="480" w:lineRule="auto"/>
        <w:ind w:left="374" w:firstLine="0"/>
        <w:rPr>
          <w:color w:val="000000" w:themeColor="text1"/>
        </w:rPr>
      </w:pPr>
      <w:r w:rsidRPr="00BF6C36" w:rsidDel="00396C8B">
        <w:rPr>
          <w:color w:val="000000" w:themeColor="text1"/>
        </w:rPr>
        <w:t>“Sometimes this medication becomes a curse...you have to take that Sub every morning…go to the doctors every month…you just want to live your life without these things every day…like [diabetics] have to take their insulin [every day]</w:t>
      </w:r>
      <w:r w:rsidDel="00396C8B">
        <w:rPr>
          <w:color w:val="000000" w:themeColor="text1"/>
        </w:rPr>
        <w:t>.</w:t>
      </w:r>
      <w:r w:rsidRPr="00BF6C36" w:rsidDel="00396C8B">
        <w:rPr>
          <w:color w:val="000000" w:themeColor="text1"/>
        </w:rPr>
        <w:t>”</w:t>
      </w:r>
      <w:r w:rsidDel="00396C8B">
        <w:rPr>
          <w:color w:val="000000" w:themeColor="text1"/>
        </w:rPr>
        <w:t xml:space="preserve"> </w:t>
      </w:r>
    </w:p>
    <w:p w14:paraId="71A02E31" w14:textId="77777777" w:rsidR="00923FA9" w:rsidRDefault="00923FA9" w:rsidP="00442AFE">
      <w:pPr>
        <w:spacing w:line="480" w:lineRule="auto"/>
        <w:ind w:left="14" w:firstLine="360"/>
        <w:rPr>
          <w:bCs/>
          <w:color w:val="000000" w:themeColor="text1"/>
          <w:szCs w:val="22"/>
        </w:rPr>
      </w:pPr>
    </w:p>
    <w:p w14:paraId="29190490" w14:textId="77777777" w:rsidR="00923FA9" w:rsidRDefault="00923FA9" w:rsidP="00442AFE">
      <w:pPr>
        <w:spacing w:line="480" w:lineRule="auto"/>
        <w:ind w:left="0" w:firstLine="0"/>
        <w:rPr>
          <w:bCs/>
          <w:color w:val="000000" w:themeColor="text1"/>
          <w:szCs w:val="22"/>
        </w:rPr>
      </w:pPr>
      <w:r>
        <w:rPr>
          <w:bCs/>
          <w:color w:val="000000" w:themeColor="text1"/>
          <w:szCs w:val="22"/>
        </w:rPr>
        <w:t xml:space="preserve">The other perception of MOUD’s role was that MOUD could be considered as a life-long treatment for a chronic disorder. Providers discussed their perceived views of patients’ opinions with respect to treatment goals and duration. Perceptions of patients’ beliefs and experiences almost always paralleled participants’ respective clinical practice ideologies. </w:t>
      </w:r>
    </w:p>
    <w:p w14:paraId="3FD0DE68" w14:textId="77777777" w:rsidR="00923FA9" w:rsidRPr="00D97A98" w:rsidRDefault="00923FA9" w:rsidP="00442AFE">
      <w:pPr>
        <w:spacing w:line="480" w:lineRule="auto"/>
        <w:ind w:left="0" w:firstLine="0"/>
        <w:rPr>
          <w:bCs/>
          <w:color w:val="000000" w:themeColor="text1"/>
          <w:szCs w:val="22"/>
        </w:rPr>
      </w:pPr>
    </w:p>
    <w:p w14:paraId="4AF10A4E" w14:textId="1C6D6445" w:rsidR="00923FA9" w:rsidRDefault="00923FA9" w:rsidP="00442AFE">
      <w:pPr>
        <w:spacing w:line="480" w:lineRule="auto"/>
        <w:ind w:left="374" w:firstLine="0"/>
        <w:rPr>
          <w:bCs/>
          <w:color w:val="000000" w:themeColor="text1"/>
          <w:szCs w:val="22"/>
        </w:rPr>
      </w:pPr>
      <w:r>
        <w:rPr>
          <w:color w:val="000000" w:themeColor="text1"/>
        </w:rPr>
        <w:t>“</w:t>
      </w:r>
      <w:r w:rsidRPr="006F18B4">
        <w:rPr>
          <w:color w:val="000000" w:themeColor="text1"/>
        </w:rPr>
        <w:t>It’s a very individualized treatment. I have one guy who has been on it for 8-9 years and is doing really well.  He doesn’t want to get off.</w:t>
      </w:r>
      <w:r w:rsidR="001729AC" w:rsidRPr="006F18B4">
        <w:rPr>
          <w:color w:val="000000" w:themeColor="text1"/>
        </w:rPr>
        <w:t xml:space="preserve"> He’s successful, and has a great life</w:t>
      </w:r>
      <w:r w:rsidRPr="006F18B4">
        <w:rPr>
          <w:color w:val="000000" w:themeColor="text1"/>
        </w:rPr>
        <w:t>, but is afraid.  He says, “I’m not sure I quite trust myself.  If I got a really bad urge, would I, or wouldn’t I? Why risk it</w:t>
      </w:r>
      <w:proofErr w:type="gramStart"/>
      <w:r w:rsidRPr="006F18B4">
        <w:rPr>
          <w:color w:val="000000" w:themeColor="text1"/>
        </w:rPr>
        <w:t>?”</w:t>
      </w:r>
      <w:r>
        <w:rPr>
          <w:color w:val="000000" w:themeColor="text1"/>
        </w:rPr>
        <w:t>…</w:t>
      </w:r>
      <w:proofErr w:type="gramEnd"/>
      <w:r w:rsidRPr="006F18B4">
        <w:rPr>
          <w:color w:val="000000" w:themeColor="text1"/>
        </w:rPr>
        <w:t>There’s a move to viewing addiction as any other chronic illness. You would never cut off treatment for another chronic illness.</w:t>
      </w:r>
      <w:r>
        <w:rPr>
          <w:color w:val="000000" w:themeColor="text1"/>
        </w:rPr>
        <w:t>”</w:t>
      </w:r>
    </w:p>
    <w:p w14:paraId="1C2539F7" w14:textId="77777777" w:rsidR="00923FA9" w:rsidRDefault="00923FA9" w:rsidP="00442AFE">
      <w:pPr>
        <w:spacing w:line="480" w:lineRule="auto"/>
        <w:ind w:left="374" w:firstLine="0"/>
        <w:rPr>
          <w:bCs/>
          <w:color w:val="000000" w:themeColor="text1"/>
          <w:szCs w:val="22"/>
        </w:rPr>
      </w:pPr>
    </w:p>
    <w:p w14:paraId="5B2D7439" w14:textId="77777777" w:rsidR="00923FA9" w:rsidRDefault="00923FA9" w:rsidP="00442AFE">
      <w:pPr>
        <w:spacing w:line="480" w:lineRule="auto"/>
        <w:rPr>
          <w:color w:val="000000" w:themeColor="text1"/>
        </w:rPr>
      </w:pPr>
      <w:r>
        <w:rPr>
          <w:color w:val="000000" w:themeColor="text1"/>
        </w:rPr>
        <w:t>With this perspective, providers worried that expecting MOUD to be temporary or only serving as a bridge to abstinence resulted in poor patient outcomes.</w:t>
      </w:r>
    </w:p>
    <w:p w14:paraId="79D09116" w14:textId="77777777" w:rsidR="00923FA9" w:rsidRDefault="00923FA9" w:rsidP="00442AFE">
      <w:pPr>
        <w:spacing w:line="480" w:lineRule="auto"/>
        <w:rPr>
          <w:color w:val="000000" w:themeColor="text1"/>
        </w:rPr>
      </w:pPr>
    </w:p>
    <w:p w14:paraId="515AE5CA" w14:textId="77777777" w:rsidR="00923FA9" w:rsidRDefault="00923FA9" w:rsidP="00442AFE">
      <w:pPr>
        <w:spacing w:line="480" w:lineRule="auto"/>
        <w:ind w:left="374" w:firstLine="0"/>
        <w:rPr>
          <w:color w:val="000000" w:themeColor="text1"/>
        </w:rPr>
      </w:pPr>
      <w:r>
        <w:rPr>
          <w:color w:val="000000" w:themeColor="text1"/>
        </w:rPr>
        <w:t>“</w:t>
      </w:r>
      <w:r w:rsidRPr="002326A6">
        <w:rPr>
          <w:color w:val="000000" w:themeColor="text1"/>
        </w:rPr>
        <w:t>They need to be on as long as they need to be on.</w:t>
      </w:r>
      <w:r w:rsidR="0053695B">
        <w:rPr>
          <w:color w:val="000000" w:themeColor="text1"/>
        </w:rPr>
        <w:t xml:space="preserve"> </w:t>
      </w:r>
      <w:r w:rsidRPr="002326A6">
        <w:rPr>
          <w:color w:val="000000" w:themeColor="text1"/>
        </w:rPr>
        <w:t>If you push people off of methadone, or buprenorphine, they die. You do not push these patients off.</w:t>
      </w:r>
      <w:r w:rsidR="0053695B">
        <w:rPr>
          <w:color w:val="000000" w:themeColor="text1"/>
        </w:rPr>
        <w:t xml:space="preserve"> </w:t>
      </w:r>
      <w:r w:rsidRPr="002326A6">
        <w:rPr>
          <w:color w:val="000000" w:themeColor="text1"/>
        </w:rPr>
        <w:t>You d</w:t>
      </w:r>
      <w:r>
        <w:rPr>
          <w:color w:val="000000" w:themeColor="text1"/>
        </w:rPr>
        <w:t>o</w:t>
      </w:r>
      <w:r w:rsidRPr="002326A6">
        <w:rPr>
          <w:color w:val="000000" w:themeColor="text1"/>
        </w:rPr>
        <w:t>n’t.</w:t>
      </w:r>
      <w:r>
        <w:rPr>
          <w:color w:val="000000" w:themeColor="text1"/>
        </w:rPr>
        <w:t xml:space="preserve">” </w:t>
      </w:r>
    </w:p>
    <w:p w14:paraId="272E4655" w14:textId="77777777" w:rsidR="00923FA9" w:rsidRPr="008500D3" w:rsidRDefault="00923FA9" w:rsidP="00442AFE">
      <w:pPr>
        <w:spacing w:line="480" w:lineRule="auto"/>
        <w:ind w:left="0" w:firstLine="0"/>
        <w:rPr>
          <w:b/>
          <w:color w:val="000000" w:themeColor="text1"/>
        </w:rPr>
      </w:pPr>
    </w:p>
    <w:p w14:paraId="354CFD73" w14:textId="77777777" w:rsidR="00923FA9" w:rsidRPr="005E6177" w:rsidRDefault="00923FA9" w:rsidP="00442AFE">
      <w:pPr>
        <w:spacing w:line="480" w:lineRule="auto"/>
        <w:ind w:left="0" w:firstLine="0"/>
        <w:rPr>
          <w:b/>
          <w:color w:val="000000" w:themeColor="text1"/>
          <w:szCs w:val="22"/>
        </w:rPr>
      </w:pPr>
      <w:r>
        <w:rPr>
          <w:b/>
          <w:color w:val="000000" w:themeColor="text1"/>
          <w:szCs w:val="22"/>
        </w:rPr>
        <w:t>3.4</w:t>
      </w:r>
      <w:r w:rsidRPr="005E6177">
        <w:rPr>
          <w:b/>
          <w:color w:val="000000" w:themeColor="text1"/>
          <w:szCs w:val="22"/>
        </w:rPr>
        <w:t xml:space="preserve"> Lack of Uniformity and Quality Control of MOUD</w:t>
      </w:r>
    </w:p>
    <w:p w14:paraId="65A4050F" w14:textId="77777777" w:rsidR="00923FA9" w:rsidRDefault="00923FA9" w:rsidP="00442AFE">
      <w:pPr>
        <w:spacing w:line="480" w:lineRule="auto"/>
        <w:ind w:firstLine="696"/>
        <w:rPr>
          <w:bCs/>
          <w:color w:val="000000" w:themeColor="text1"/>
          <w:szCs w:val="22"/>
        </w:rPr>
      </w:pPr>
      <w:r>
        <w:rPr>
          <w:bCs/>
          <w:color w:val="000000" w:themeColor="text1"/>
          <w:szCs w:val="22"/>
        </w:rPr>
        <w:t xml:space="preserve">Many </w:t>
      </w:r>
      <w:r w:rsidRPr="003D00CA">
        <w:rPr>
          <w:bCs/>
          <w:color w:val="000000" w:themeColor="text1"/>
          <w:szCs w:val="22"/>
        </w:rPr>
        <w:t>participants</w:t>
      </w:r>
      <w:r>
        <w:rPr>
          <w:bCs/>
          <w:color w:val="000000" w:themeColor="text1"/>
          <w:szCs w:val="22"/>
        </w:rPr>
        <w:t xml:space="preserve"> perceived disparities in the quality of MOUD treatment within the community. The majority of participants attributed these discrepancies in care to differences among MOUD facilities and specific providers.</w:t>
      </w:r>
      <w:r w:rsidR="004F0D98">
        <w:rPr>
          <w:bCs/>
          <w:color w:val="000000" w:themeColor="text1"/>
          <w:szCs w:val="22"/>
        </w:rPr>
        <w:t xml:space="preserve"> </w:t>
      </w:r>
      <w:r>
        <w:rPr>
          <w:bCs/>
          <w:color w:val="000000" w:themeColor="text1"/>
          <w:szCs w:val="22"/>
        </w:rPr>
        <w:t xml:space="preserve">They also acknowledged that differences in the pharmacological properties and regulations among methadone, buprenorphine, and naltrexone influenced variations in MOUD delivery. When comparing treatment centers (whether generalizing or specifically naming facilities) participants often cited perceived informal quality measures such as suspected physician profits and patient volume, insurance coverage, engagement in care, mental health treatment requirements, and licensure status of the facility. Overall, the lack of standardization among MOUD treatment centers and providers was believed to produce worse outcomes for patients. </w:t>
      </w:r>
    </w:p>
    <w:p w14:paraId="6062F9F2" w14:textId="77777777" w:rsidR="00923FA9" w:rsidRDefault="00923FA9" w:rsidP="00442AFE">
      <w:pPr>
        <w:spacing w:line="480" w:lineRule="auto"/>
        <w:ind w:firstLine="696"/>
        <w:rPr>
          <w:bCs/>
          <w:color w:val="000000" w:themeColor="text1"/>
          <w:szCs w:val="22"/>
        </w:rPr>
      </w:pPr>
    </w:p>
    <w:p w14:paraId="501BAF86" w14:textId="4D1BA12F" w:rsidR="00923FA9" w:rsidRDefault="00923FA9" w:rsidP="00442AFE">
      <w:pPr>
        <w:spacing w:line="480" w:lineRule="auto"/>
        <w:ind w:left="374" w:firstLine="0"/>
        <w:rPr>
          <w:bCs/>
          <w:color w:val="000000" w:themeColor="text1"/>
          <w:szCs w:val="22"/>
        </w:rPr>
      </w:pPr>
      <w:r w:rsidRPr="00AF52A4">
        <w:rPr>
          <w:bCs/>
          <w:color w:val="000000" w:themeColor="text1"/>
          <w:szCs w:val="22"/>
        </w:rPr>
        <w:t>“How many licensed facilities do [different areas] have</w:t>
      </w:r>
      <w:r>
        <w:rPr>
          <w:bCs/>
          <w:color w:val="000000" w:themeColor="text1"/>
          <w:szCs w:val="22"/>
        </w:rPr>
        <w:t>?</w:t>
      </w:r>
      <w:r w:rsidRPr="00AF52A4">
        <w:rPr>
          <w:bCs/>
          <w:color w:val="000000" w:themeColor="text1"/>
          <w:szCs w:val="22"/>
        </w:rPr>
        <w:t xml:space="preserve"> </w:t>
      </w:r>
      <w:r>
        <w:rPr>
          <w:bCs/>
          <w:color w:val="000000" w:themeColor="text1"/>
          <w:szCs w:val="22"/>
        </w:rPr>
        <w:t>H</w:t>
      </w:r>
      <w:r w:rsidRPr="00AF52A4">
        <w:rPr>
          <w:bCs/>
          <w:color w:val="000000" w:themeColor="text1"/>
          <w:szCs w:val="22"/>
        </w:rPr>
        <w:t>ow many all</w:t>
      </w:r>
      <w:r>
        <w:rPr>
          <w:bCs/>
          <w:color w:val="000000" w:themeColor="text1"/>
          <w:szCs w:val="22"/>
        </w:rPr>
        <w:t>-</w:t>
      </w:r>
      <w:r w:rsidRPr="00AF52A4">
        <w:rPr>
          <w:bCs/>
          <w:color w:val="000000" w:themeColor="text1"/>
          <w:szCs w:val="22"/>
        </w:rPr>
        <w:t>cash Subutex facilities do they have, and what are the overdoses in that ZIP code? If your treatment is different, in an area vers</w:t>
      </w:r>
      <w:r w:rsidR="00846BEA">
        <w:rPr>
          <w:bCs/>
          <w:color w:val="000000" w:themeColor="text1"/>
          <w:szCs w:val="22"/>
        </w:rPr>
        <w:t>u</w:t>
      </w:r>
      <w:r w:rsidRPr="00AF52A4">
        <w:rPr>
          <w:bCs/>
          <w:color w:val="000000" w:themeColor="text1"/>
          <w:szCs w:val="22"/>
        </w:rPr>
        <w:t>s another treatment, then your outcomes are going to be different</w:t>
      </w:r>
      <w:r>
        <w:rPr>
          <w:bCs/>
          <w:color w:val="000000" w:themeColor="text1"/>
          <w:szCs w:val="22"/>
        </w:rPr>
        <w:t>…</w:t>
      </w:r>
      <w:r w:rsidRPr="00AF52A4">
        <w:rPr>
          <w:bCs/>
          <w:color w:val="000000" w:themeColor="text1"/>
          <w:szCs w:val="22"/>
        </w:rPr>
        <w:t>But we tend to not talk about the treatment side, and it being related to the epidemic.”</w:t>
      </w:r>
      <w:r>
        <w:rPr>
          <w:bCs/>
          <w:color w:val="000000" w:themeColor="text1"/>
          <w:szCs w:val="22"/>
        </w:rPr>
        <w:t xml:space="preserve"> </w:t>
      </w:r>
    </w:p>
    <w:p w14:paraId="51299620" w14:textId="77777777" w:rsidR="00923FA9" w:rsidRPr="00AF52A4" w:rsidRDefault="00923FA9" w:rsidP="00442AFE">
      <w:pPr>
        <w:spacing w:line="480" w:lineRule="auto"/>
        <w:ind w:left="374" w:firstLine="0"/>
        <w:rPr>
          <w:bCs/>
          <w:color w:val="000000" w:themeColor="text1"/>
          <w:szCs w:val="22"/>
        </w:rPr>
      </w:pPr>
    </w:p>
    <w:p w14:paraId="4371196C" w14:textId="77777777" w:rsidR="00923FA9" w:rsidRDefault="00923FA9" w:rsidP="00442AFE">
      <w:pPr>
        <w:spacing w:line="480" w:lineRule="auto"/>
        <w:ind w:left="0" w:firstLine="0"/>
        <w:rPr>
          <w:rFonts w:eastAsia="Times New Roman"/>
          <w:color w:val="000000"/>
          <w:szCs w:val="22"/>
          <w:shd w:val="clear" w:color="auto" w:fill="FFFFFF"/>
        </w:rPr>
      </w:pPr>
      <w:r>
        <w:rPr>
          <w:rFonts w:eastAsia="Times New Roman"/>
          <w:color w:val="000000"/>
          <w:szCs w:val="22"/>
          <w:shd w:val="clear" w:color="auto" w:fill="FFFFFF"/>
        </w:rPr>
        <w:lastRenderedPageBreak/>
        <w:t xml:space="preserve">Additionally, participants frequently mentioned the lack of a centralized, </w:t>
      </w:r>
      <w:r w:rsidRPr="006B255B">
        <w:rPr>
          <w:rFonts w:eastAsia="Times New Roman"/>
          <w:color w:val="000000"/>
          <w:szCs w:val="22"/>
          <w:shd w:val="clear" w:color="auto" w:fill="FFFFFF"/>
        </w:rPr>
        <w:t xml:space="preserve">trustworthy, </w:t>
      </w:r>
      <w:r>
        <w:rPr>
          <w:rFonts w:eastAsia="Times New Roman"/>
          <w:color w:val="000000"/>
          <w:szCs w:val="22"/>
          <w:shd w:val="clear" w:color="auto" w:fill="FFFFFF"/>
        </w:rPr>
        <w:t xml:space="preserve">and </w:t>
      </w:r>
      <w:r w:rsidRPr="006B255B">
        <w:rPr>
          <w:rFonts w:eastAsia="Times New Roman"/>
          <w:color w:val="000000"/>
          <w:szCs w:val="22"/>
          <w:shd w:val="clear" w:color="auto" w:fill="FFFFFF"/>
        </w:rPr>
        <w:t xml:space="preserve">freely accessible source </w:t>
      </w:r>
      <w:r>
        <w:rPr>
          <w:rFonts w:eastAsia="Times New Roman"/>
          <w:color w:val="000000"/>
          <w:szCs w:val="22"/>
          <w:shd w:val="clear" w:color="auto" w:fill="FFFFFF"/>
        </w:rPr>
        <w:t>to access</w:t>
      </w:r>
      <w:r w:rsidRPr="006B255B">
        <w:rPr>
          <w:rFonts w:eastAsia="Times New Roman"/>
          <w:color w:val="000000"/>
          <w:szCs w:val="22"/>
          <w:shd w:val="clear" w:color="auto" w:fill="FFFFFF"/>
        </w:rPr>
        <w:t xml:space="preserve"> information about </w:t>
      </w:r>
      <w:r>
        <w:rPr>
          <w:rFonts w:eastAsia="Times New Roman"/>
          <w:color w:val="000000"/>
          <w:szCs w:val="22"/>
          <w:shd w:val="clear" w:color="auto" w:fill="FFFFFF"/>
        </w:rPr>
        <w:t>MOUD providers and treatment programs. As a result, participants believed it was difficult for patients to assess the quality of different centers and providers, as well as discern which treatment option would be the best for their personalized needs.</w:t>
      </w:r>
    </w:p>
    <w:p w14:paraId="64E92F3B" w14:textId="77777777" w:rsidR="00923FA9" w:rsidRPr="006B255B" w:rsidRDefault="00923FA9" w:rsidP="00442AFE">
      <w:pPr>
        <w:spacing w:line="480" w:lineRule="auto"/>
        <w:ind w:left="0" w:firstLine="0"/>
        <w:rPr>
          <w:rFonts w:eastAsia="Times New Roman"/>
          <w:color w:val="auto"/>
          <w:sz w:val="24"/>
        </w:rPr>
      </w:pPr>
    </w:p>
    <w:p w14:paraId="60C5D2F5" w14:textId="77777777" w:rsidR="00923FA9" w:rsidRDefault="00923FA9" w:rsidP="00442AFE">
      <w:pPr>
        <w:spacing w:line="480" w:lineRule="auto"/>
        <w:ind w:left="720" w:firstLine="0"/>
        <w:rPr>
          <w:bCs/>
          <w:color w:val="000000" w:themeColor="text1"/>
          <w:szCs w:val="22"/>
        </w:rPr>
      </w:pPr>
      <w:r>
        <w:rPr>
          <w:bCs/>
          <w:color w:val="000000" w:themeColor="text1"/>
          <w:szCs w:val="22"/>
        </w:rPr>
        <w:t>“</w:t>
      </w:r>
      <w:r w:rsidRPr="00FB0FAE">
        <w:rPr>
          <w:bCs/>
          <w:color w:val="000000" w:themeColor="text1"/>
          <w:szCs w:val="22"/>
        </w:rPr>
        <w:t>So, trying to help get a clear direction on how to take care of addiction is often</w:t>
      </w:r>
      <w:r>
        <w:rPr>
          <w:bCs/>
          <w:color w:val="000000" w:themeColor="text1"/>
          <w:szCs w:val="22"/>
        </w:rPr>
        <w:t xml:space="preserve"> -- </w:t>
      </w:r>
      <w:r w:rsidRPr="00FB0FAE">
        <w:rPr>
          <w:bCs/>
          <w:color w:val="000000" w:themeColor="text1"/>
          <w:szCs w:val="22"/>
        </w:rPr>
        <w:t>there’s a lot of static that comes from on-line groups. So, I think it’s hard for a patient to understand: what I have; where do I go to get help; what’s the best help; and who’s made it? Who’s a good example for me? I don’t know how to clear that up, but that static makes it tough.</w:t>
      </w:r>
      <w:r>
        <w:rPr>
          <w:bCs/>
          <w:color w:val="000000" w:themeColor="text1"/>
          <w:szCs w:val="22"/>
        </w:rPr>
        <w:t xml:space="preserve">” </w:t>
      </w:r>
    </w:p>
    <w:p w14:paraId="203AE9C2" w14:textId="77777777" w:rsidR="00923FA9" w:rsidRPr="00FB0FAE" w:rsidRDefault="00923FA9" w:rsidP="00442AFE">
      <w:pPr>
        <w:spacing w:line="480" w:lineRule="auto"/>
        <w:ind w:left="720" w:firstLine="0"/>
        <w:rPr>
          <w:bCs/>
          <w:color w:val="000000" w:themeColor="text1"/>
          <w:szCs w:val="22"/>
        </w:rPr>
      </w:pPr>
    </w:p>
    <w:p w14:paraId="0F266868" w14:textId="77777777" w:rsidR="00923FA9" w:rsidRDefault="00923FA9" w:rsidP="00442AFE">
      <w:pPr>
        <w:spacing w:line="480" w:lineRule="auto"/>
        <w:ind w:left="0" w:firstLine="0"/>
        <w:rPr>
          <w:bCs/>
          <w:color w:val="000000" w:themeColor="text1"/>
          <w:szCs w:val="22"/>
        </w:rPr>
      </w:pPr>
      <w:r>
        <w:rPr>
          <w:bCs/>
          <w:color w:val="000000" w:themeColor="text1"/>
          <w:szCs w:val="22"/>
        </w:rPr>
        <w:t>Information available on the internet was not only viewed as challenging to navigate; it was also repeatedly perceived as unreliable.</w:t>
      </w:r>
    </w:p>
    <w:p w14:paraId="4F8028B5" w14:textId="77777777" w:rsidR="00923FA9" w:rsidRPr="006B255B" w:rsidRDefault="00923FA9" w:rsidP="00442AFE">
      <w:pPr>
        <w:spacing w:line="480" w:lineRule="auto"/>
        <w:ind w:left="0" w:firstLine="0"/>
        <w:rPr>
          <w:bCs/>
          <w:color w:val="000000" w:themeColor="text1"/>
          <w:szCs w:val="22"/>
        </w:rPr>
      </w:pPr>
    </w:p>
    <w:p w14:paraId="02A69A2C" w14:textId="77777777" w:rsidR="00923FA9" w:rsidRDefault="00923FA9" w:rsidP="00442AFE">
      <w:pPr>
        <w:spacing w:line="480" w:lineRule="auto"/>
        <w:ind w:left="720" w:firstLine="0"/>
        <w:rPr>
          <w:bCs/>
          <w:color w:val="000000" w:themeColor="text1"/>
          <w:szCs w:val="22"/>
        </w:rPr>
      </w:pPr>
      <w:r w:rsidRPr="006B255B">
        <w:rPr>
          <w:bCs/>
          <w:color w:val="000000" w:themeColor="text1"/>
          <w:szCs w:val="22"/>
        </w:rPr>
        <w:t xml:space="preserve">““So, um, you know, the </w:t>
      </w:r>
      <w:proofErr w:type="gramStart"/>
      <w:r w:rsidRPr="006B255B">
        <w:rPr>
          <w:bCs/>
          <w:color w:val="000000" w:themeColor="text1"/>
          <w:szCs w:val="22"/>
        </w:rPr>
        <w:t>internet’s</w:t>
      </w:r>
      <w:proofErr w:type="gramEnd"/>
      <w:r w:rsidRPr="006B255B">
        <w:rPr>
          <w:bCs/>
          <w:color w:val="000000" w:themeColor="text1"/>
          <w:szCs w:val="22"/>
        </w:rPr>
        <w:t xml:space="preserve"> not updated…um, to prescribe Suboxone, you have to have the data waiver, and it’s public record who has that data waiver on their medical license. Um so anybody on the internet can find that, and post it, and</w:t>
      </w:r>
      <w:r w:rsidRPr="00214467">
        <w:rPr>
          <w:bCs/>
          <w:color w:val="000000" w:themeColor="text1"/>
          <w:szCs w:val="22"/>
        </w:rPr>
        <w:t xml:space="preserve"> say “Here’s the number on their license” that they’re prescribing this medication, but that’s not accurate.”</w:t>
      </w:r>
      <w:r>
        <w:rPr>
          <w:bCs/>
          <w:color w:val="000000" w:themeColor="text1"/>
          <w:szCs w:val="22"/>
        </w:rPr>
        <w:t xml:space="preserve"> </w:t>
      </w:r>
    </w:p>
    <w:p w14:paraId="4C754B79" w14:textId="77777777" w:rsidR="00923FA9" w:rsidRPr="00AF52A4" w:rsidRDefault="00923FA9" w:rsidP="00442AFE">
      <w:pPr>
        <w:spacing w:line="480" w:lineRule="auto"/>
        <w:ind w:left="720" w:firstLine="0"/>
        <w:rPr>
          <w:bCs/>
          <w:color w:val="000000" w:themeColor="text1"/>
          <w:szCs w:val="22"/>
        </w:rPr>
      </w:pPr>
    </w:p>
    <w:p w14:paraId="4ADD315B" w14:textId="77777777" w:rsidR="00923FA9" w:rsidRDefault="00923FA9" w:rsidP="00442AFE">
      <w:pPr>
        <w:spacing w:line="480" w:lineRule="auto"/>
        <w:ind w:left="0" w:firstLine="0"/>
        <w:rPr>
          <w:b/>
          <w:bCs/>
          <w:color w:val="000000" w:themeColor="text1"/>
        </w:rPr>
      </w:pPr>
      <w:r>
        <w:rPr>
          <w:b/>
          <w:bCs/>
          <w:color w:val="000000" w:themeColor="text1"/>
        </w:rPr>
        <w:t>3.5</w:t>
      </w:r>
      <w:r w:rsidRPr="005E6177">
        <w:rPr>
          <w:b/>
          <w:bCs/>
          <w:color w:val="000000" w:themeColor="text1"/>
        </w:rPr>
        <w:t xml:space="preserve"> </w:t>
      </w:r>
      <w:r>
        <w:rPr>
          <w:b/>
          <w:bCs/>
          <w:color w:val="000000" w:themeColor="text1"/>
        </w:rPr>
        <w:t>Barriers to Entry and Navigation of MOUD</w:t>
      </w:r>
    </w:p>
    <w:p w14:paraId="22BB5D15" w14:textId="77777777" w:rsidR="00923FA9" w:rsidRDefault="00923FA9" w:rsidP="00442AFE">
      <w:pPr>
        <w:spacing w:line="480" w:lineRule="auto"/>
        <w:ind w:left="14" w:firstLine="706"/>
        <w:rPr>
          <w:bCs/>
          <w:color w:val="000000" w:themeColor="text1"/>
          <w:szCs w:val="22"/>
        </w:rPr>
      </w:pPr>
      <w:r>
        <w:rPr>
          <w:bCs/>
          <w:color w:val="000000" w:themeColor="text1"/>
          <w:szCs w:val="22"/>
        </w:rPr>
        <w:t xml:space="preserve">Participants also described concern regarding numerous barriers to patients getting MOUD when they need it. The most commonly perceived barriers to starting MOUD care included “word-of-mouth” referral system and challenges relating to timing of treatment initiation. Participants discussed that MOUD centers/providers and patients were often connected with one another via informal recommendations. Although participants described various initiatives to </w:t>
      </w:r>
      <w:r>
        <w:rPr>
          <w:bCs/>
          <w:color w:val="000000" w:themeColor="text1"/>
          <w:szCs w:val="22"/>
        </w:rPr>
        <w:lastRenderedPageBreak/>
        <w:t>develop a systematic referral process, they repeatedly returned to informal dissemination of information as the most effective means of patient outreach and initiation of care.</w:t>
      </w:r>
    </w:p>
    <w:p w14:paraId="08EEAD1F" w14:textId="77777777" w:rsidR="00923FA9" w:rsidRDefault="00923FA9" w:rsidP="00442AFE">
      <w:pPr>
        <w:spacing w:line="480" w:lineRule="auto"/>
        <w:ind w:left="0" w:firstLine="0"/>
        <w:rPr>
          <w:bCs/>
          <w:color w:val="000000" w:themeColor="text1"/>
          <w:szCs w:val="22"/>
        </w:rPr>
      </w:pPr>
    </w:p>
    <w:p w14:paraId="47744478" w14:textId="77777777" w:rsidR="00923FA9" w:rsidRDefault="00923FA9" w:rsidP="00442AFE">
      <w:pPr>
        <w:spacing w:line="480" w:lineRule="auto"/>
        <w:ind w:left="374" w:firstLine="0"/>
        <w:rPr>
          <w:bCs/>
          <w:color w:val="000000" w:themeColor="text1"/>
          <w:szCs w:val="22"/>
        </w:rPr>
      </w:pPr>
      <w:r w:rsidRPr="002F6867">
        <w:rPr>
          <w:bCs/>
          <w:color w:val="000000" w:themeColor="text1"/>
          <w:szCs w:val="22"/>
        </w:rPr>
        <w:t xml:space="preserve">““We track things to determine where </w:t>
      </w:r>
      <w:r>
        <w:rPr>
          <w:bCs/>
          <w:color w:val="000000" w:themeColor="text1"/>
          <w:szCs w:val="22"/>
        </w:rPr>
        <w:t>our</w:t>
      </w:r>
      <w:r w:rsidRPr="002F6867">
        <w:rPr>
          <w:bCs/>
          <w:color w:val="000000" w:themeColor="text1"/>
          <w:szCs w:val="22"/>
        </w:rPr>
        <w:t xml:space="preserve"> marketing dollars should go and have found that word-of-mouth is the most common way that folks hear of us.” </w:t>
      </w:r>
    </w:p>
    <w:p w14:paraId="52739100" w14:textId="77777777" w:rsidR="00923FA9" w:rsidRDefault="00923FA9" w:rsidP="00442AFE">
      <w:pPr>
        <w:spacing w:line="480" w:lineRule="auto"/>
        <w:ind w:left="374" w:firstLine="0"/>
        <w:rPr>
          <w:bCs/>
          <w:color w:val="000000" w:themeColor="text1"/>
          <w:szCs w:val="22"/>
        </w:rPr>
      </w:pPr>
    </w:p>
    <w:p w14:paraId="368E8BEF" w14:textId="77777777" w:rsidR="00923FA9" w:rsidRDefault="00923FA9" w:rsidP="00442AFE">
      <w:pPr>
        <w:spacing w:line="480" w:lineRule="auto"/>
        <w:rPr>
          <w:bCs/>
          <w:color w:val="000000" w:themeColor="text1"/>
          <w:szCs w:val="22"/>
        </w:rPr>
      </w:pPr>
      <w:r>
        <w:rPr>
          <w:color w:val="000000" w:themeColor="text1"/>
        </w:rPr>
        <w:t xml:space="preserve">Some participants perceived the unofficial system to be sufficient for community knowledge of MOUD treatment. </w:t>
      </w:r>
      <w:r>
        <w:rPr>
          <w:bCs/>
          <w:color w:val="000000" w:themeColor="text1"/>
          <w:szCs w:val="22"/>
        </w:rPr>
        <w:t xml:space="preserve">However, others mentioned that the current system allowed for gaps in care because of its dependence on individual healthcare professionals who, in contrast to organizations, are more likely to have limited hours or change positions. </w:t>
      </w:r>
    </w:p>
    <w:p w14:paraId="159B2EFC" w14:textId="77777777" w:rsidR="00923FA9" w:rsidRPr="004D6F23" w:rsidRDefault="00923FA9" w:rsidP="00442AFE">
      <w:pPr>
        <w:spacing w:line="480" w:lineRule="auto"/>
        <w:rPr>
          <w:bCs/>
          <w:color w:val="000000" w:themeColor="text1"/>
          <w:szCs w:val="22"/>
        </w:rPr>
      </w:pPr>
    </w:p>
    <w:p w14:paraId="7D66473E" w14:textId="3C16BD06" w:rsidR="00923FA9" w:rsidRDefault="00923FA9" w:rsidP="00442AFE">
      <w:pPr>
        <w:spacing w:line="480" w:lineRule="auto"/>
        <w:ind w:left="720" w:firstLine="0"/>
        <w:rPr>
          <w:bCs/>
          <w:color w:val="000000" w:themeColor="text1"/>
          <w:szCs w:val="22"/>
        </w:rPr>
      </w:pPr>
      <w:r>
        <w:rPr>
          <w:bCs/>
          <w:color w:val="000000" w:themeColor="text1"/>
          <w:szCs w:val="22"/>
        </w:rPr>
        <w:t>“Y</w:t>
      </w:r>
      <w:r w:rsidRPr="00F3357F">
        <w:rPr>
          <w:bCs/>
          <w:color w:val="000000" w:themeColor="text1"/>
          <w:szCs w:val="22"/>
        </w:rPr>
        <w:t>ou need t</w:t>
      </w:r>
      <w:r>
        <w:rPr>
          <w:bCs/>
          <w:color w:val="000000" w:themeColor="text1"/>
          <w:szCs w:val="22"/>
        </w:rPr>
        <w:t xml:space="preserve">o </w:t>
      </w:r>
      <w:r w:rsidRPr="00F3357F">
        <w:rPr>
          <w:bCs/>
          <w:color w:val="000000" w:themeColor="text1"/>
          <w:szCs w:val="22"/>
        </w:rPr>
        <w:t>have</w:t>
      </w:r>
      <w:r>
        <w:rPr>
          <w:bCs/>
          <w:color w:val="000000" w:themeColor="text1"/>
          <w:szCs w:val="22"/>
        </w:rPr>
        <w:t>…</w:t>
      </w:r>
      <w:r w:rsidRPr="00F3357F">
        <w:rPr>
          <w:bCs/>
          <w:color w:val="000000" w:themeColor="text1"/>
          <w:szCs w:val="22"/>
        </w:rPr>
        <w:t>really knowledgeable case managers that have worked in this area before.  Because</w:t>
      </w:r>
      <w:r>
        <w:rPr>
          <w:bCs/>
          <w:color w:val="000000" w:themeColor="text1"/>
          <w:szCs w:val="22"/>
        </w:rPr>
        <w:t xml:space="preserve"> </w:t>
      </w:r>
      <w:r w:rsidRPr="00F3357F">
        <w:rPr>
          <w:bCs/>
          <w:color w:val="000000" w:themeColor="text1"/>
          <w:szCs w:val="22"/>
        </w:rPr>
        <w:t>you may not get that person on the phone again.</w:t>
      </w:r>
      <w:r w:rsidR="0053695B">
        <w:rPr>
          <w:bCs/>
          <w:color w:val="000000" w:themeColor="text1"/>
          <w:szCs w:val="22"/>
        </w:rPr>
        <w:t xml:space="preserve"> </w:t>
      </w:r>
      <w:r w:rsidRPr="00F3357F">
        <w:rPr>
          <w:bCs/>
          <w:color w:val="000000" w:themeColor="text1"/>
          <w:szCs w:val="22"/>
        </w:rPr>
        <w:t xml:space="preserve">You may not get them in front of you again. </w:t>
      </w:r>
      <w:r w:rsidRPr="0017402F">
        <w:rPr>
          <w:bCs/>
          <w:color w:val="000000" w:themeColor="text1"/>
          <w:szCs w:val="22"/>
        </w:rPr>
        <w:t xml:space="preserve">So having </w:t>
      </w:r>
      <w:proofErr w:type="gramStart"/>
      <w:r w:rsidRPr="0017402F">
        <w:rPr>
          <w:bCs/>
          <w:color w:val="000000" w:themeColor="text1"/>
          <w:szCs w:val="22"/>
        </w:rPr>
        <w:t>really knowledgeable</w:t>
      </w:r>
      <w:proofErr w:type="gramEnd"/>
      <w:r w:rsidRPr="0017402F">
        <w:rPr>
          <w:bCs/>
          <w:color w:val="000000" w:themeColor="text1"/>
          <w:szCs w:val="22"/>
        </w:rPr>
        <w:t xml:space="preserve"> staff, really knowledgeable about what resources are out there for them, being able to do things rapidly, intervene rapidly, because their window of wanting </w:t>
      </w:r>
      <w:r w:rsidR="002049EF">
        <w:rPr>
          <w:bCs/>
          <w:color w:val="000000" w:themeColor="text1"/>
          <w:szCs w:val="22"/>
        </w:rPr>
        <w:t xml:space="preserve">[help] </w:t>
      </w:r>
      <w:r w:rsidRPr="0017402F">
        <w:rPr>
          <w:bCs/>
          <w:color w:val="000000" w:themeColor="text1"/>
          <w:szCs w:val="22"/>
        </w:rPr>
        <w:t xml:space="preserve">might close too. So, you kind of have to [pause] get them when they are ready too. Yeah, so I think that is, that takes a lot of work.” </w:t>
      </w:r>
    </w:p>
    <w:p w14:paraId="57C82396" w14:textId="77777777" w:rsidR="00923FA9" w:rsidRDefault="00923FA9" w:rsidP="00442AFE">
      <w:pPr>
        <w:spacing w:line="480" w:lineRule="auto"/>
        <w:ind w:left="720" w:firstLine="0"/>
        <w:rPr>
          <w:bCs/>
          <w:color w:val="000000" w:themeColor="text1"/>
          <w:szCs w:val="22"/>
        </w:rPr>
      </w:pPr>
    </w:p>
    <w:p w14:paraId="340A1A51" w14:textId="77777777" w:rsidR="00923FA9" w:rsidRPr="002F6867" w:rsidRDefault="00923FA9" w:rsidP="00442AFE">
      <w:pPr>
        <w:spacing w:line="480" w:lineRule="auto"/>
        <w:ind w:left="720" w:firstLine="0"/>
        <w:rPr>
          <w:bCs/>
          <w:color w:val="000000" w:themeColor="text1"/>
          <w:szCs w:val="22"/>
        </w:rPr>
      </w:pPr>
      <w:r>
        <w:rPr>
          <w:bCs/>
          <w:color w:val="000000" w:themeColor="text1"/>
          <w:szCs w:val="22"/>
        </w:rPr>
        <w:t>“</w:t>
      </w:r>
      <w:r w:rsidRPr="00DC6110">
        <w:rPr>
          <w:bCs/>
          <w:color w:val="000000" w:themeColor="text1"/>
          <w:szCs w:val="22"/>
        </w:rPr>
        <w:t>I don’t think we are doing a good job of getting people into treatment and I don’t know where that comes, but somehow they are out there and they are not coming in and we don’t have a centralized way of getting them to the appropriate place. I don’t know if it is because the appropriate place doesn’t exist or we don’t do a good job of outreaching these people, but even now, with our Suboxone clinic, there was a change in the person who is the coordinator for the drug and alcohol program that we talk to</w:t>
      </w:r>
      <w:r>
        <w:rPr>
          <w:bCs/>
          <w:color w:val="000000" w:themeColor="text1"/>
          <w:szCs w:val="22"/>
        </w:rPr>
        <w:t>,</w:t>
      </w:r>
      <w:r w:rsidRPr="00DC6110">
        <w:rPr>
          <w:bCs/>
          <w:color w:val="000000" w:themeColor="text1"/>
          <w:szCs w:val="22"/>
        </w:rPr>
        <w:t xml:space="preserve"> and they had a couple of therapists that changed, so I don’t know if that is why it has been slow</w:t>
      </w:r>
      <w:r>
        <w:rPr>
          <w:bCs/>
          <w:color w:val="000000" w:themeColor="text1"/>
          <w:szCs w:val="22"/>
        </w:rPr>
        <w:t>.”</w:t>
      </w:r>
    </w:p>
    <w:p w14:paraId="02A073B1" w14:textId="77777777" w:rsidR="00923FA9" w:rsidRPr="002F6867" w:rsidRDefault="00923FA9" w:rsidP="00442AFE">
      <w:pPr>
        <w:spacing w:line="480" w:lineRule="auto"/>
        <w:ind w:left="0" w:firstLine="0"/>
        <w:rPr>
          <w:bCs/>
          <w:color w:val="000000" w:themeColor="text1"/>
          <w:szCs w:val="22"/>
        </w:rPr>
      </w:pPr>
    </w:p>
    <w:p w14:paraId="6082EDBE" w14:textId="77777777" w:rsidR="00923FA9" w:rsidRDefault="00923FA9" w:rsidP="00442AFE">
      <w:pPr>
        <w:spacing w:line="480" w:lineRule="auto"/>
        <w:ind w:firstLine="0"/>
        <w:rPr>
          <w:bCs/>
          <w:color w:val="000000" w:themeColor="text1"/>
          <w:szCs w:val="22"/>
        </w:rPr>
      </w:pPr>
      <w:r>
        <w:rPr>
          <w:bCs/>
          <w:color w:val="000000" w:themeColor="text1"/>
          <w:szCs w:val="22"/>
        </w:rPr>
        <w:t>Participants also emphasized time-sensitive challenges of connecting patients to MOUD. Among obstacles discussed, participants mentioned the non-emergent</w:t>
      </w:r>
      <w:r w:rsidRPr="0017413C">
        <w:rPr>
          <w:bCs/>
          <w:color w:val="000000" w:themeColor="text1"/>
          <w:szCs w:val="22"/>
        </w:rPr>
        <w:t xml:space="preserve"> structure of </w:t>
      </w:r>
      <w:r>
        <w:rPr>
          <w:bCs/>
          <w:color w:val="000000" w:themeColor="text1"/>
          <w:szCs w:val="22"/>
        </w:rPr>
        <w:t>initiating</w:t>
      </w:r>
      <w:r w:rsidRPr="0017413C">
        <w:rPr>
          <w:bCs/>
          <w:color w:val="000000" w:themeColor="text1"/>
          <w:szCs w:val="22"/>
        </w:rPr>
        <w:t xml:space="preserve"> </w:t>
      </w:r>
      <w:r>
        <w:rPr>
          <w:bCs/>
          <w:color w:val="000000" w:themeColor="text1"/>
          <w:szCs w:val="22"/>
        </w:rPr>
        <w:t>MOUD within the medical system, as well as a critical period for treatment initiation that was largely dependent on patient motivation and engagement. Due to the limitations of regular clinic hours, m</w:t>
      </w:r>
      <w:r w:rsidRPr="00750352">
        <w:rPr>
          <w:bCs/>
          <w:color w:val="000000" w:themeColor="text1"/>
          <w:szCs w:val="22"/>
        </w:rPr>
        <w:t xml:space="preserve">any participants believed </w:t>
      </w:r>
      <w:r>
        <w:rPr>
          <w:bCs/>
          <w:color w:val="000000" w:themeColor="text1"/>
          <w:szCs w:val="22"/>
        </w:rPr>
        <w:t xml:space="preserve">that the available </w:t>
      </w:r>
      <w:r w:rsidRPr="00750352">
        <w:rPr>
          <w:bCs/>
          <w:color w:val="000000" w:themeColor="text1"/>
          <w:szCs w:val="22"/>
        </w:rPr>
        <w:t xml:space="preserve">services within the community did not </w:t>
      </w:r>
      <w:r>
        <w:rPr>
          <w:bCs/>
          <w:color w:val="000000" w:themeColor="text1"/>
          <w:szCs w:val="22"/>
        </w:rPr>
        <w:t xml:space="preserve">fully </w:t>
      </w:r>
      <w:r w:rsidRPr="00750352">
        <w:rPr>
          <w:bCs/>
          <w:color w:val="000000" w:themeColor="text1"/>
          <w:szCs w:val="22"/>
        </w:rPr>
        <w:t xml:space="preserve">correlate to </w:t>
      </w:r>
      <w:r>
        <w:rPr>
          <w:bCs/>
          <w:color w:val="000000" w:themeColor="text1"/>
          <w:szCs w:val="22"/>
        </w:rPr>
        <w:t xml:space="preserve">increased </w:t>
      </w:r>
      <w:r w:rsidRPr="00750352">
        <w:rPr>
          <w:bCs/>
          <w:color w:val="000000" w:themeColor="text1"/>
          <w:szCs w:val="22"/>
        </w:rPr>
        <w:t>patient access</w:t>
      </w:r>
      <w:r>
        <w:rPr>
          <w:bCs/>
          <w:color w:val="000000" w:themeColor="text1"/>
          <w:szCs w:val="22"/>
        </w:rPr>
        <w:t>, as illustrated by the following statements:</w:t>
      </w:r>
    </w:p>
    <w:p w14:paraId="19E784D2" w14:textId="77777777" w:rsidR="00923FA9" w:rsidRDefault="00923FA9" w:rsidP="00442AFE">
      <w:pPr>
        <w:spacing w:line="480" w:lineRule="auto"/>
        <w:ind w:firstLine="0"/>
        <w:rPr>
          <w:bCs/>
          <w:color w:val="000000" w:themeColor="text1"/>
          <w:szCs w:val="22"/>
        </w:rPr>
      </w:pPr>
    </w:p>
    <w:p w14:paraId="61DF1AE5" w14:textId="77777777" w:rsidR="00923FA9" w:rsidRDefault="00923FA9" w:rsidP="00442AFE">
      <w:pPr>
        <w:spacing w:line="480" w:lineRule="auto"/>
        <w:ind w:left="374" w:firstLine="0"/>
        <w:rPr>
          <w:bCs/>
          <w:color w:val="000000" w:themeColor="text1"/>
          <w:szCs w:val="22"/>
        </w:rPr>
      </w:pPr>
      <w:r>
        <w:rPr>
          <w:bCs/>
          <w:color w:val="000000" w:themeColor="text1"/>
          <w:szCs w:val="22"/>
        </w:rPr>
        <w:t>“</w:t>
      </w:r>
      <w:r w:rsidRPr="00717EE9">
        <w:rPr>
          <w:bCs/>
          <w:color w:val="000000" w:themeColor="text1"/>
          <w:szCs w:val="22"/>
        </w:rPr>
        <w:t>So I can give a patient a list of twelve methadone clinics, Suboxone clinics to call, and they can call and make an appointment in any one of them, they’re gonna get them in and they’re eventually gonna get treatment, but when they show up t</w:t>
      </w:r>
      <w:r>
        <w:rPr>
          <w:bCs/>
          <w:color w:val="000000" w:themeColor="text1"/>
          <w:szCs w:val="22"/>
        </w:rPr>
        <w:t xml:space="preserve">o </w:t>
      </w:r>
      <w:r w:rsidRPr="00717EE9">
        <w:rPr>
          <w:bCs/>
          <w:color w:val="000000" w:themeColor="text1"/>
          <w:szCs w:val="22"/>
        </w:rPr>
        <w:t>our door, in withdrawal, struggling, wanting something immediately, I can’t always get them into detox, I can’t always get them something that’s gonna make them feel better and become invested in treatment.</w:t>
      </w:r>
      <w:r>
        <w:rPr>
          <w:bCs/>
          <w:color w:val="000000" w:themeColor="text1"/>
          <w:szCs w:val="22"/>
        </w:rPr>
        <w:t>”</w:t>
      </w:r>
    </w:p>
    <w:p w14:paraId="47179C48" w14:textId="77777777" w:rsidR="00923FA9" w:rsidRDefault="00923FA9" w:rsidP="00442AFE">
      <w:pPr>
        <w:spacing w:line="480" w:lineRule="auto"/>
        <w:ind w:left="374" w:firstLine="0"/>
        <w:rPr>
          <w:bCs/>
          <w:color w:val="000000" w:themeColor="text1"/>
          <w:szCs w:val="22"/>
        </w:rPr>
      </w:pPr>
    </w:p>
    <w:p w14:paraId="6FD34EDE" w14:textId="77777777" w:rsidR="00923FA9" w:rsidRDefault="00923FA9" w:rsidP="00442AFE">
      <w:pPr>
        <w:spacing w:line="480" w:lineRule="auto"/>
        <w:ind w:left="374" w:firstLine="0"/>
        <w:rPr>
          <w:bCs/>
          <w:color w:val="000000" w:themeColor="text1"/>
          <w:szCs w:val="22"/>
        </w:rPr>
      </w:pPr>
      <w:r>
        <w:rPr>
          <w:bCs/>
          <w:color w:val="000000" w:themeColor="text1"/>
          <w:szCs w:val="22"/>
        </w:rPr>
        <w:t>“</w:t>
      </w:r>
      <w:r w:rsidRPr="006B255B">
        <w:rPr>
          <w:bCs/>
          <w:color w:val="000000" w:themeColor="text1"/>
          <w:szCs w:val="22"/>
        </w:rPr>
        <w:t>It is being able to hav</w:t>
      </w:r>
      <w:r>
        <w:rPr>
          <w:bCs/>
          <w:color w:val="000000" w:themeColor="text1"/>
          <w:szCs w:val="22"/>
        </w:rPr>
        <w:t>e</w:t>
      </w:r>
      <w:r w:rsidRPr="006B255B">
        <w:rPr>
          <w:bCs/>
          <w:color w:val="000000" w:themeColor="text1"/>
          <w:szCs w:val="22"/>
        </w:rPr>
        <w:t xml:space="preserve"> services available for them when they need the services.</w:t>
      </w:r>
      <w:r w:rsidR="0053695B">
        <w:rPr>
          <w:bCs/>
          <w:color w:val="000000" w:themeColor="text1"/>
          <w:szCs w:val="22"/>
        </w:rPr>
        <w:t xml:space="preserve"> </w:t>
      </w:r>
      <w:r w:rsidRPr="006B255B">
        <w:rPr>
          <w:bCs/>
          <w:color w:val="000000" w:themeColor="text1"/>
          <w:szCs w:val="22"/>
        </w:rPr>
        <w:t xml:space="preserve">Again, if someone has a heart attack at 4:00 pm on Friday afternoon, we send them to the </w:t>
      </w:r>
      <w:proofErr w:type="spellStart"/>
      <w:r w:rsidRPr="006B255B">
        <w:rPr>
          <w:bCs/>
          <w:color w:val="000000" w:themeColor="text1"/>
          <w:szCs w:val="22"/>
        </w:rPr>
        <w:t>cath</w:t>
      </w:r>
      <w:proofErr w:type="spellEnd"/>
      <w:r w:rsidRPr="006B255B">
        <w:rPr>
          <w:bCs/>
          <w:color w:val="000000" w:themeColor="text1"/>
          <w:szCs w:val="22"/>
        </w:rPr>
        <w:t xml:space="preserve"> lab and everybody comes in and does a cardiac catherization but if someone says at 4:00 pm on a Friday afternoon, I finally want to stop using, you know we are just like well, come back Monday.</w:t>
      </w:r>
      <w:r w:rsidR="0053695B">
        <w:rPr>
          <w:bCs/>
          <w:color w:val="000000" w:themeColor="text1"/>
          <w:szCs w:val="22"/>
        </w:rPr>
        <w:t xml:space="preserve"> </w:t>
      </w:r>
      <w:r w:rsidRPr="006B255B">
        <w:rPr>
          <w:bCs/>
          <w:color w:val="000000" w:themeColor="text1"/>
          <w:szCs w:val="22"/>
        </w:rPr>
        <w:t xml:space="preserve">You know? We have the whole weekend we </w:t>
      </w:r>
      <w:proofErr w:type="spellStart"/>
      <w:r w:rsidRPr="006B255B">
        <w:rPr>
          <w:bCs/>
          <w:color w:val="000000" w:themeColor="text1"/>
          <w:szCs w:val="22"/>
        </w:rPr>
        <w:t>gotta</w:t>
      </w:r>
      <w:proofErr w:type="spellEnd"/>
      <w:r w:rsidRPr="006B255B">
        <w:rPr>
          <w:bCs/>
          <w:color w:val="000000" w:themeColor="text1"/>
          <w:szCs w:val="22"/>
        </w:rPr>
        <w:t xml:space="preserve"> get through now.</w:t>
      </w:r>
      <w:r>
        <w:rPr>
          <w:bCs/>
          <w:color w:val="000000" w:themeColor="text1"/>
          <w:szCs w:val="22"/>
        </w:rPr>
        <w:t xml:space="preserve">” </w:t>
      </w:r>
    </w:p>
    <w:p w14:paraId="18859D40" w14:textId="77777777" w:rsidR="00923FA9" w:rsidRPr="003352EB" w:rsidRDefault="00923FA9" w:rsidP="00442AFE">
      <w:pPr>
        <w:spacing w:line="480" w:lineRule="auto"/>
        <w:ind w:left="0" w:firstLine="0"/>
        <w:rPr>
          <w:b/>
          <w:color w:val="000000" w:themeColor="text1"/>
        </w:rPr>
      </w:pPr>
    </w:p>
    <w:p w14:paraId="58EE6ACD" w14:textId="77777777" w:rsidR="00923FA9" w:rsidRPr="002F2539" w:rsidRDefault="00923FA9" w:rsidP="00442AFE">
      <w:pPr>
        <w:spacing w:line="480" w:lineRule="auto"/>
        <w:rPr>
          <w:color w:val="000000" w:themeColor="text1"/>
        </w:rPr>
      </w:pPr>
      <w:r>
        <w:rPr>
          <w:b/>
          <w:color w:val="000000" w:themeColor="text1"/>
        </w:rPr>
        <w:t xml:space="preserve">4. </w:t>
      </w:r>
      <w:r w:rsidRPr="003352EB">
        <w:rPr>
          <w:b/>
          <w:color w:val="000000" w:themeColor="text1"/>
        </w:rPr>
        <w:t>DISCUSSION</w:t>
      </w:r>
    </w:p>
    <w:p w14:paraId="4D843069" w14:textId="38A14FB9" w:rsidR="00923FA9" w:rsidRDefault="00923FA9" w:rsidP="00442AFE">
      <w:pPr>
        <w:spacing w:line="480" w:lineRule="auto"/>
        <w:ind w:firstLine="696"/>
        <w:rPr>
          <w:color w:val="000000" w:themeColor="text1"/>
        </w:rPr>
      </w:pPr>
      <w:r w:rsidRPr="002F2539">
        <w:rPr>
          <w:color w:val="000000" w:themeColor="text1"/>
        </w:rPr>
        <w:t>In this qualitative study</w:t>
      </w:r>
      <w:r w:rsidR="002049EF">
        <w:rPr>
          <w:color w:val="000000" w:themeColor="text1"/>
        </w:rPr>
        <w:t xml:space="preserve"> to examine providers’ perceptions</w:t>
      </w:r>
      <w:r w:rsidRPr="002F2539">
        <w:rPr>
          <w:color w:val="000000" w:themeColor="text1"/>
        </w:rPr>
        <w:t xml:space="preserve"> about MOUD</w:t>
      </w:r>
      <w:r w:rsidR="002049EF">
        <w:rPr>
          <w:color w:val="000000" w:themeColor="text1"/>
        </w:rPr>
        <w:t xml:space="preserve"> and challenges to implanting MOUD</w:t>
      </w:r>
      <w:r w:rsidRPr="002F2539">
        <w:rPr>
          <w:color w:val="000000" w:themeColor="text1"/>
        </w:rPr>
        <w:t xml:space="preserve">, we identified several important issues that may create obstacles for patients. First, providers had differing opinions about how to utilize MOUD: some felt it was a step on the road to sobriety and others felt it could be used as long-term treatment. In addition, </w:t>
      </w:r>
      <w:r w:rsidRPr="002F2539">
        <w:rPr>
          <w:color w:val="000000" w:themeColor="text1"/>
        </w:rPr>
        <w:lastRenderedPageBreak/>
        <w:t xml:space="preserve">there was a variety of concerns raised about the quality of MOUD treatment itself and the challenges inherent in entry into MOUD services. </w:t>
      </w:r>
    </w:p>
    <w:p w14:paraId="6342023C" w14:textId="77777777" w:rsidR="00923FA9" w:rsidRDefault="00923FA9" w:rsidP="00442AFE">
      <w:pPr>
        <w:spacing w:line="480" w:lineRule="auto"/>
        <w:ind w:firstLine="696"/>
        <w:rPr>
          <w:color w:val="000000" w:themeColor="text1"/>
        </w:rPr>
      </w:pPr>
      <w:r w:rsidRPr="00796586">
        <w:rPr>
          <w:color w:val="000000" w:themeColor="text1"/>
        </w:rPr>
        <w:t xml:space="preserve"> </w:t>
      </w:r>
      <w:r>
        <w:rPr>
          <w:color w:val="000000" w:themeColor="text1"/>
        </w:rPr>
        <w:t xml:space="preserve">Our findings highlight that providers’ views on MOUD are similar to views on OUD services in general. Numerous studies have shown a long-standing cultural bias against treatment for OUD within the medical and non-medical system </w:t>
      </w:r>
      <w:r>
        <w:rPr>
          <w:noProof/>
          <w:color w:val="000000" w:themeColor="text1"/>
        </w:rPr>
        <w:t>(Kennedy-Hendricks et al., 2017; Sells, 1977; Zweben and Payte, 1990)</w:t>
      </w:r>
      <w:r>
        <w:rPr>
          <w:color w:val="000000" w:themeColor="text1"/>
        </w:rPr>
        <w:t xml:space="preserve">. Negative perceptions of MOUD have also been shaped by a medical delivery system that fosters skepticism and mistrust of MOUD by the public, patients, and providers; this includes a lack of well-trained providers, regulatory barriers, and a societal preference for abstinence from all opioid containing medications </w:t>
      </w:r>
      <w:r>
        <w:rPr>
          <w:noProof/>
          <w:color w:val="000000" w:themeColor="text1"/>
        </w:rPr>
        <w:t>(Hunt et al., 1985; Volkow et al., 2014)</w:t>
      </w:r>
      <w:r>
        <w:rPr>
          <w:color w:val="000000" w:themeColor="text1"/>
        </w:rPr>
        <w:t xml:space="preserve">. Although efforts have been made to address barriers to MOUD, treatment gaps are still prevalent and MOUD remains underutilized </w:t>
      </w:r>
      <w:r>
        <w:rPr>
          <w:noProof/>
          <w:color w:val="000000" w:themeColor="text1"/>
        </w:rPr>
        <w:t>(Blanco and Volkow, 2019; Centers for Disease Control and Prevention, 2019)</w:t>
      </w:r>
      <w:r>
        <w:rPr>
          <w:color w:val="000000" w:themeColor="text1"/>
        </w:rPr>
        <w:t>. Our study expands on this literature base by demonstrating similar findings regarding MOUD.</w:t>
      </w:r>
    </w:p>
    <w:p w14:paraId="765CACAF" w14:textId="77777777" w:rsidR="00923FA9" w:rsidRDefault="00923FA9" w:rsidP="00442AFE">
      <w:pPr>
        <w:spacing w:line="480" w:lineRule="auto"/>
        <w:ind w:left="14" w:firstLine="706"/>
        <w:rPr>
          <w:color w:val="000000" w:themeColor="text1"/>
        </w:rPr>
      </w:pPr>
      <w:r>
        <w:rPr>
          <w:color w:val="000000" w:themeColor="text1"/>
        </w:rPr>
        <w:t xml:space="preserve">Our participants’ differing views regarding duration of MOUD reflect a shifting opinion within the medical community </w:t>
      </w:r>
      <w:r w:rsidR="00837426">
        <w:rPr>
          <w:color w:val="000000" w:themeColor="text1"/>
        </w:rPr>
        <w:t>concerning</w:t>
      </w:r>
      <w:r>
        <w:rPr>
          <w:color w:val="000000" w:themeColor="text1"/>
        </w:rPr>
        <w:t xml:space="preserve"> best clinical practices for patients on MOUD, and more specifically, buprenorphine </w:t>
      </w:r>
      <w:r>
        <w:rPr>
          <w:noProof/>
          <w:color w:val="000000" w:themeColor="text1"/>
        </w:rPr>
        <w:t>(Bentzley et al., 2015; Fiellin et al., 2014; Martin et al., 2018; Substance Abuse and Mental Health Services Administration, 2018)</w:t>
      </w:r>
      <w:r>
        <w:rPr>
          <w:color w:val="000000" w:themeColor="text1"/>
        </w:rPr>
        <w:t>. Our interviews began less than four months following the release of the Substance Abuse and Mental Health (SAMHSA) Treatment Improvement Protocol (TIP) 63, which advised against arbitrary time limits on MOUD treatment duration and reported that “patients who discontinue OUD medication generally return to illicit opioid use”</w:t>
      </w:r>
      <w:r w:rsidR="0085152B">
        <w:rPr>
          <w:color w:val="000000" w:themeColor="text1"/>
        </w:rPr>
        <w:t xml:space="preserve"> </w:t>
      </w:r>
      <w:r>
        <w:rPr>
          <w:noProof/>
          <w:color w:val="000000" w:themeColor="text1"/>
        </w:rPr>
        <w:t>(Substance Abuse and Mental Health Services Administration, 2018)</w:t>
      </w:r>
      <w:r>
        <w:rPr>
          <w:color w:val="000000" w:themeColor="text1"/>
        </w:rPr>
        <w:t xml:space="preserve">. While TIP 63 acknowledged that treatment length could vary, the report emphasized that optimal results occur with maintenance treatment -- meaning as long as the medication “provides a benefit.” This is in contrast to previous approaches that utilized MOUD (most commonly buprenorphine) as a short-term treatment to be prescribed as tapered dosages </w:t>
      </w:r>
      <w:r>
        <w:rPr>
          <w:noProof/>
          <w:color w:val="000000" w:themeColor="text1"/>
        </w:rPr>
        <w:t>(Martin et al., 2018)</w:t>
      </w:r>
      <w:r>
        <w:rPr>
          <w:color w:val="000000" w:themeColor="text1"/>
        </w:rPr>
        <w:t xml:space="preserve">.  In fact, only two years prior to the release of TIP 63, an opioid treatment review article </w:t>
      </w:r>
      <w:r>
        <w:rPr>
          <w:color w:val="000000" w:themeColor="text1"/>
        </w:rPr>
        <w:lastRenderedPageBreak/>
        <w:t>stated: “un</w:t>
      </w:r>
      <w:r w:rsidRPr="00F85D9E">
        <w:rPr>
          <w:color w:val="000000" w:themeColor="text1"/>
        </w:rPr>
        <w:t>iversal agreement on how long a patient should continue to receive maintenance therapies is lacking</w:t>
      </w:r>
      <w:r>
        <w:rPr>
          <w:color w:val="000000" w:themeColor="text1"/>
        </w:rPr>
        <w:t xml:space="preserve">” and that physicians tend to vary from goals of one year to lifelong treatment </w:t>
      </w:r>
      <w:r>
        <w:rPr>
          <w:noProof/>
          <w:color w:val="000000" w:themeColor="text1"/>
        </w:rPr>
        <w:t>(Schuckit, 2016)</w:t>
      </w:r>
      <w:r>
        <w:rPr>
          <w:color w:val="000000" w:themeColor="text1"/>
        </w:rPr>
        <w:t>.</w:t>
      </w:r>
    </w:p>
    <w:p w14:paraId="5C599D33" w14:textId="77777777" w:rsidR="00923FA9" w:rsidRDefault="00923FA9" w:rsidP="004F0D98">
      <w:pPr>
        <w:spacing w:line="480" w:lineRule="auto"/>
        <w:ind w:firstLine="696"/>
        <w:rPr>
          <w:color w:val="000000" w:themeColor="text1"/>
        </w:rPr>
      </w:pPr>
      <w:r>
        <w:rPr>
          <w:color w:val="000000" w:themeColor="text1"/>
        </w:rPr>
        <w:t xml:space="preserve">In line with treatment review protocols during the time of our study, the majority of our participants did not readily identify a central source to dictate and regulate a “gold standard” of care. Instead, they frequently discussed differences in clinical practice and quality control. Prior studies have shown that provider education has influenced access to and use of MOUD </w:t>
      </w:r>
      <w:r>
        <w:rPr>
          <w:noProof/>
          <w:color w:val="000000" w:themeColor="text1"/>
        </w:rPr>
        <w:t>(Huhn and Dunn, 2017; Levin et al., 2016; Sorrell et al., 2020)</w:t>
      </w:r>
      <w:r>
        <w:rPr>
          <w:color w:val="000000" w:themeColor="text1"/>
        </w:rPr>
        <w:t xml:space="preserve">. This suggests that broader dissemination of updated MOUD recommendations among a variety of healthcare and social service providers may promote better understanding of current guidelines and development of more uniform treatment practices. </w:t>
      </w:r>
    </w:p>
    <w:p w14:paraId="74F08F75" w14:textId="3088957A" w:rsidR="00923FA9" w:rsidRDefault="00923FA9" w:rsidP="00442AFE">
      <w:pPr>
        <w:spacing w:line="480" w:lineRule="auto"/>
        <w:ind w:firstLine="696"/>
        <w:rPr>
          <w:color w:val="000000" w:themeColor="text1"/>
        </w:rPr>
      </w:pPr>
      <w:r>
        <w:rPr>
          <w:color w:val="000000" w:themeColor="text1"/>
        </w:rPr>
        <w:t xml:space="preserve">While translation of evidence-based practices is essential, the cultural components of using MOUD as a long-term treatment versus a tool for abstinence should not be neglected. A recent study examining perceptions of MOUD in rural Appalachia found that abstinence-based treatment was more predominant in this “‘conservative’ culture,” and only a small subset of healthcare providers supported long-term use </w:t>
      </w:r>
      <w:r>
        <w:rPr>
          <w:noProof/>
          <w:color w:val="000000" w:themeColor="text1"/>
        </w:rPr>
        <w:t>(Richard et al., 2020)</w:t>
      </w:r>
      <w:r>
        <w:rPr>
          <w:color w:val="000000" w:themeColor="text1"/>
        </w:rPr>
        <w:t>. The views of participants in our study</w:t>
      </w:r>
      <w:r w:rsidR="002049EF">
        <w:rPr>
          <w:color w:val="000000" w:themeColor="text1"/>
        </w:rPr>
        <w:t xml:space="preserve"> may have been</w:t>
      </w:r>
      <w:r>
        <w:rPr>
          <w:color w:val="000000" w:themeColor="text1"/>
        </w:rPr>
        <w:t xml:space="preserve"> shaped by their urban environment and associated values, which may partially account for some providers in our study favoring MOUD as an indefinite treatment</w:t>
      </w:r>
      <w:r w:rsidR="00846BEA">
        <w:rPr>
          <w:color w:val="000000" w:themeColor="text1"/>
        </w:rPr>
        <w:t xml:space="preserve"> (Meyers 2009; </w:t>
      </w:r>
      <w:r w:rsidR="00846BEA">
        <w:rPr>
          <w:noProof/>
          <w:color w:val="000000" w:themeColor="text1"/>
        </w:rPr>
        <w:t>Weinstein et al., 2018)</w:t>
      </w:r>
      <w:r>
        <w:rPr>
          <w:color w:val="000000" w:themeColor="text1"/>
        </w:rPr>
        <w:t>.</w:t>
      </w:r>
    </w:p>
    <w:p w14:paraId="4BBC64DA" w14:textId="77777777" w:rsidR="00923FA9" w:rsidRDefault="00923FA9" w:rsidP="00442AFE">
      <w:pPr>
        <w:spacing w:line="480" w:lineRule="auto"/>
        <w:rPr>
          <w:color w:val="000000" w:themeColor="text1"/>
        </w:rPr>
      </w:pPr>
      <w:r>
        <w:rPr>
          <w:color w:val="000000" w:themeColor="text1"/>
        </w:rPr>
        <w:tab/>
      </w:r>
      <w:r>
        <w:rPr>
          <w:color w:val="000000" w:themeColor="text1"/>
        </w:rPr>
        <w:tab/>
        <w:t xml:space="preserve">Rather than focusing on the availability of MOUD services, participants in our study emphasized structural challenges for patients to enter and navigate MOUD care. Other studies have highlighted both limited MOUD services and infrastructure constraints as a significant challenge; however, our focused findings on organizational barriers may reflect the abundant healthcare landscape of the community we studied </w:t>
      </w:r>
      <w:r>
        <w:rPr>
          <w:noProof/>
          <w:color w:val="000000" w:themeColor="text1"/>
        </w:rPr>
        <w:t>(Blanco and Volkow, 2019; Huhn et al., 2020; Jacobson et al., 2020; Matusow et al., 2013)</w:t>
      </w:r>
      <w:r>
        <w:rPr>
          <w:color w:val="000000" w:themeColor="text1"/>
        </w:rPr>
        <w:t xml:space="preserve">. Barriers discussed by our participants included the challenges of a “word-of-mouth” referral system; this “insider” system has been </w:t>
      </w:r>
      <w:r>
        <w:rPr>
          <w:color w:val="000000" w:themeColor="text1"/>
        </w:rPr>
        <w:lastRenderedPageBreak/>
        <w:t xml:space="preserve">described elsewhere, as well </w:t>
      </w:r>
      <w:r>
        <w:rPr>
          <w:noProof/>
          <w:color w:val="000000" w:themeColor="text1"/>
        </w:rPr>
        <w:t>(Hoffman et al., 2019; Jacobson et al., 2020; Saunders et al., 2019)</w:t>
      </w:r>
      <w:r>
        <w:rPr>
          <w:color w:val="000000" w:themeColor="text1"/>
        </w:rPr>
        <w:t xml:space="preserve">. Additionally, participant views regarding the time-sensitive introduction of MOUD reflect a larger discussion about critical periods for MOUD intervention and the need to develop healthcare initiatives to address this problem </w:t>
      </w:r>
      <w:r>
        <w:rPr>
          <w:noProof/>
          <w:color w:val="000000" w:themeColor="text1"/>
        </w:rPr>
        <w:t>(D'Onofrio et al., 2015; Trowbridge et al., 2017)</w:t>
      </w:r>
      <w:r>
        <w:rPr>
          <w:color w:val="000000" w:themeColor="text1"/>
        </w:rPr>
        <w:t>.</w:t>
      </w:r>
    </w:p>
    <w:p w14:paraId="1575E806" w14:textId="3A7F4A6E" w:rsidR="00923FA9" w:rsidRDefault="00923FA9" w:rsidP="00442AFE">
      <w:pPr>
        <w:spacing w:line="480" w:lineRule="auto"/>
        <w:rPr>
          <w:color w:val="000000" w:themeColor="text1"/>
        </w:rPr>
      </w:pPr>
      <w:r>
        <w:rPr>
          <w:color w:val="000000" w:themeColor="text1"/>
        </w:rPr>
        <w:tab/>
      </w:r>
      <w:r>
        <w:rPr>
          <w:color w:val="000000" w:themeColor="text1"/>
        </w:rPr>
        <w:tab/>
        <w:t xml:space="preserve">Our study had limitations. </w:t>
      </w:r>
      <w:r w:rsidRPr="00AC4C95">
        <w:rPr>
          <w:color w:val="000000" w:themeColor="text1"/>
        </w:rPr>
        <w:t>As with many qualitative studies, the sample likely did not represent all viewpoints.</w:t>
      </w:r>
      <w:r>
        <w:rPr>
          <w:color w:val="000000" w:themeColor="text1"/>
        </w:rPr>
        <w:t xml:space="preserve"> It is possible that health</w:t>
      </w:r>
      <w:r w:rsidR="00B02EA9">
        <w:rPr>
          <w:color w:val="000000" w:themeColor="text1"/>
        </w:rPr>
        <w:t>care</w:t>
      </w:r>
      <w:r>
        <w:rPr>
          <w:color w:val="000000" w:themeColor="text1"/>
        </w:rPr>
        <w:t xml:space="preserve"> and </w:t>
      </w:r>
      <w:r w:rsidR="00B02EA9">
        <w:rPr>
          <w:color w:val="000000" w:themeColor="text1"/>
        </w:rPr>
        <w:t xml:space="preserve">social </w:t>
      </w:r>
      <w:r>
        <w:rPr>
          <w:color w:val="000000" w:themeColor="text1"/>
        </w:rPr>
        <w:t>service providers in other communities and regions would share different perspectives. Also, our healthcare and social service provider category was comp</w:t>
      </w:r>
      <w:r w:rsidR="00846BEA">
        <w:rPr>
          <w:color w:val="000000" w:themeColor="text1"/>
        </w:rPr>
        <w:t>r</w:t>
      </w:r>
      <w:r>
        <w:rPr>
          <w:color w:val="000000" w:themeColor="text1"/>
        </w:rPr>
        <w:t xml:space="preserve">ised of individuals with wide-ranging roles, and it is </w:t>
      </w:r>
      <w:r w:rsidR="00B02EA9">
        <w:rPr>
          <w:color w:val="000000" w:themeColor="text1"/>
        </w:rPr>
        <w:t>conceivable</w:t>
      </w:r>
      <w:r>
        <w:rPr>
          <w:color w:val="000000" w:themeColor="text1"/>
        </w:rPr>
        <w:t xml:space="preserve"> that specific subsets of this group (</w:t>
      </w:r>
      <w:r w:rsidR="00B02EA9">
        <w:rPr>
          <w:color w:val="000000" w:themeColor="text1"/>
        </w:rPr>
        <w:t>e.g.,</w:t>
      </w:r>
      <w:r>
        <w:rPr>
          <w:color w:val="000000" w:themeColor="text1"/>
        </w:rPr>
        <w:t xml:space="preserve"> physicians compared to peer support specialists) may have different viewpoints that were not appreciated by analyzing their perspectives as a cohort. Even so, the points of view were consistent with other elements of our ethnographic observations </w:t>
      </w:r>
      <w:r w:rsidRPr="003A5259">
        <w:rPr>
          <w:color w:val="000000" w:themeColor="text1"/>
        </w:rPr>
        <w:t>and with other county initiatives describing barriers to accessing OUD treatment in the county</w:t>
      </w:r>
      <w:r>
        <w:rPr>
          <w:color w:val="000000" w:themeColor="text1"/>
        </w:rPr>
        <w:t xml:space="preserve"> </w:t>
      </w:r>
      <w:r>
        <w:rPr>
          <w:noProof/>
          <w:color w:val="000000" w:themeColor="text1"/>
        </w:rPr>
        <w:t>(Allegheny County Department of Human Services, 2018a)</w:t>
      </w:r>
      <w:r>
        <w:rPr>
          <w:color w:val="000000" w:themeColor="text1"/>
        </w:rPr>
        <w:t>. Additionally, since the interview questions were broad and did not specifically focus on one type of MOUD, it was not possible to discern if the treatment modality (i</w:t>
      </w:r>
      <w:r w:rsidR="00B02EA9">
        <w:rPr>
          <w:color w:val="000000" w:themeColor="text1"/>
        </w:rPr>
        <w:t>.e.,</w:t>
      </w:r>
      <w:r>
        <w:rPr>
          <w:color w:val="000000" w:themeColor="text1"/>
        </w:rPr>
        <w:t xml:space="preserve"> methadone, buprenorphine, and naltrexone) may have influenced participants</w:t>
      </w:r>
      <w:r w:rsidR="005D1D6F">
        <w:rPr>
          <w:color w:val="000000" w:themeColor="text1"/>
        </w:rPr>
        <w:t>’</w:t>
      </w:r>
      <w:r>
        <w:rPr>
          <w:color w:val="000000" w:themeColor="text1"/>
        </w:rPr>
        <w:t xml:space="preserve"> opinions, and it is likely the different treatment modalities contain nuances that are not fully generalizable to all types of MOUD.</w:t>
      </w:r>
    </w:p>
    <w:p w14:paraId="6752E613" w14:textId="77777777" w:rsidR="00DB4107" w:rsidRDefault="00923FA9" w:rsidP="00DB4107">
      <w:pPr>
        <w:spacing w:after="32" w:line="480" w:lineRule="auto"/>
        <w:ind w:left="14" w:firstLine="0"/>
        <w:rPr>
          <w:color w:val="000000" w:themeColor="text1"/>
        </w:rPr>
      </w:pPr>
      <w:r>
        <w:rPr>
          <w:color w:val="000000" w:themeColor="text1"/>
        </w:rPr>
        <w:tab/>
        <w:t>Given the disagreement among study participants in the midst of evolving MOUD treatment recommendations, our findings provide a starting point for discussions among a variety of providers regarding differences in MOUD treatment in clinical practice, as well as highlight the need for broader dissemination of updated MOUD treatment protocols. Additionally, our work reveals limitations within some MOUD referral and delivery systems, which may be applicable to future clinical design and policy reform. Overall, our findings set the stage for larger studies within various geographic regions to better inform MOUD treatment protocols, policies, and clinical practice.</w:t>
      </w:r>
    </w:p>
    <w:p w14:paraId="72515412" w14:textId="77777777" w:rsidR="009019E1" w:rsidRDefault="009019E1" w:rsidP="00522704">
      <w:pPr>
        <w:spacing w:line="240" w:lineRule="auto"/>
        <w:ind w:left="0" w:firstLine="0"/>
        <w:rPr>
          <w:rFonts w:eastAsia="Calibri"/>
          <w:color w:val="000000" w:themeColor="text1"/>
          <w:szCs w:val="22"/>
        </w:rPr>
      </w:pPr>
      <w:r w:rsidRPr="009019E1">
        <w:rPr>
          <w:rFonts w:eastAsia="Calibri"/>
          <w:b/>
          <w:bCs/>
          <w:color w:val="000000" w:themeColor="text1"/>
          <w:szCs w:val="22"/>
        </w:rPr>
        <w:lastRenderedPageBreak/>
        <w:t xml:space="preserve">Role of funding source: </w:t>
      </w:r>
      <w:r>
        <w:rPr>
          <w:rFonts w:eastAsia="Calibri"/>
          <w:color w:val="000000" w:themeColor="text1"/>
          <w:szCs w:val="22"/>
        </w:rPr>
        <w:t>This work was funded by a grant from the Hillman Foundation and administered by the Allegheny County Health Department.</w:t>
      </w:r>
    </w:p>
    <w:p w14:paraId="35132955" w14:textId="77777777" w:rsidR="00135FD8" w:rsidRDefault="00135FD8" w:rsidP="00522704">
      <w:pPr>
        <w:spacing w:line="240" w:lineRule="auto"/>
        <w:ind w:left="0" w:firstLine="0"/>
        <w:rPr>
          <w:rFonts w:eastAsia="Calibri"/>
          <w:color w:val="000000" w:themeColor="text1"/>
          <w:szCs w:val="22"/>
        </w:rPr>
      </w:pPr>
    </w:p>
    <w:p w14:paraId="3B255FD8" w14:textId="77777777" w:rsidR="009019E1" w:rsidRDefault="009019E1" w:rsidP="00522704">
      <w:pPr>
        <w:spacing w:line="240" w:lineRule="auto"/>
        <w:ind w:left="0" w:firstLine="0"/>
        <w:rPr>
          <w:rFonts w:eastAsia="Calibri"/>
          <w:color w:val="000000" w:themeColor="text1"/>
          <w:szCs w:val="22"/>
        </w:rPr>
      </w:pPr>
      <w:r w:rsidRPr="009019E1">
        <w:rPr>
          <w:rFonts w:eastAsia="Calibri"/>
          <w:b/>
          <w:bCs/>
          <w:color w:val="000000" w:themeColor="text1"/>
          <w:szCs w:val="22"/>
        </w:rPr>
        <w:t>Contributors:</w:t>
      </w:r>
      <w:r w:rsidR="00B87BA6">
        <w:rPr>
          <w:rFonts w:eastAsia="Calibri"/>
          <w:b/>
          <w:bCs/>
          <w:color w:val="000000" w:themeColor="text1"/>
          <w:szCs w:val="22"/>
        </w:rPr>
        <w:t xml:space="preserve"> </w:t>
      </w:r>
      <w:r w:rsidR="00B87BA6">
        <w:rPr>
          <w:rFonts w:eastAsia="Calibri"/>
          <w:color w:val="000000" w:themeColor="text1"/>
          <w:szCs w:val="22"/>
        </w:rPr>
        <w:t>ST, JC, and KH designed the study</w:t>
      </w:r>
      <w:r w:rsidR="00DB4107">
        <w:rPr>
          <w:rFonts w:eastAsia="Calibri"/>
          <w:color w:val="000000" w:themeColor="text1"/>
          <w:szCs w:val="22"/>
        </w:rPr>
        <w:t xml:space="preserve"> and organized the leadership team.</w:t>
      </w:r>
      <w:r w:rsidR="00B87BA6">
        <w:rPr>
          <w:rFonts w:eastAsia="Calibri"/>
          <w:color w:val="000000" w:themeColor="text1"/>
          <w:szCs w:val="22"/>
        </w:rPr>
        <w:t xml:space="preserve"> ST </w:t>
      </w:r>
      <w:r w:rsidR="00D03ED5">
        <w:rPr>
          <w:rFonts w:eastAsia="Calibri"/>
          <w:color w:val="000000" w:themeColor="text1"/>
          <w:szCs w:val="22"/>
        </w:rPr>
        <w:t xml:space="preserve">led data collection and interview conduction, and NP also conducted interviews. NP </w:t>
      </w:r>
      <w:r w:rsidR="00B87BA6">
        <w:rPr>
          <w:rFonts w:eastAsia="Calibri"/>
          <w:color w:val="000000" w:themeColor="text1"/>
          <w:szCs w:val="22"/>
        </w:rPr>
        <w:t>and AK coded and analyzed data with input from ST, JC, and KH. NP prepared the first draft of the paper; revisions were made by AK, ST, JC, and KH.</w:t>
      </w:r>
    </w:p>
    <w:p w14:paraId="23DAC3A0" w14:textId="77777777" w:rsidR="00135FD8" w:rsidRDefault="00135FD8" w:rsidP="00522704">
      <w:pPr>
        <w:spacing w:line="240" w:lineRule="auto"/>
        <w:ind w:left="0" w:firstLine="0"/>
        <w:rPr>
          <w:color w:val="000000" w:themeColor="text1"/>
        </w:rPr>
      </w:pPr>
    </w:p>
    <w:p w14:paraId="1A8FA905" w14:textId="77777777" w:rsidR="00522704" w:rsidRDefault="00135FD8" w:rsidP="00522704">
      <w:pPr>
        <w:spacing w:line="240" w:lineRule="auto"/>
        <w:ind w:left="0" w:firstLine="0"/>
        <w:rPr>
          <w:color w:val="000000" w:themeColor="text1"/>
        </w:rPr>
      </w:pPr>
      <w:r w:rsidRPr="00135FD8">
        <w:rPr>
          <w:b/>
          <w:bCs/>
          <w:color w:val="000000" w:themeColor="text1"/>
        </w:rPr>
        <w:t>Conflict of Interest:</w:t>
      </w:r>
      <w:r w:rsidR="00522704">
        <w:rPr>
          <w:b/>
          <w:bCs/>
          <w:color w:val="000000" w:themeColor="text1"/>
        </w:rPr>
        <w:t xml:space="preserve"> </w:t>
      </w:r>
      <w:r w:rsidR="00522704" w:rsidRPr="00522704">
        <w:rPr>
          <w:color w:val="000000" w:themeColor="text1"/>
        </w:rPr>
        <w:t>None of the authors have any conflict of interest.</w:t>
      </w:r>
    </w:p>
    <w:p w14:paraId="1453DAC5" w14:textId="5285EBD0" w:rsidR="00522704" w:rsidRDefault="00522704">
      <w:pPr>
        <w:spacing w:line="259" w:lineRule="auto"/>
        <w:ind w:left="0" w:firstLine="0"/>
        <w:rPr>
          <w:color w:val="000000" w:themeColor="text1"/>
        </w:rPr>
      </w:pPr>
    </w:p>
    <w:p w14:paraId="76B47136" w14:textId="03681EFB" w:rsidR="00846BEA" w:rsidRDefault="00846BEA">
      <w:pPr>
        <w:spacing w:line="259" w:lineRule="auto"/>
        <w:ind w:left="0" w:firstLine="0"/>
        <w:rPr>
          <w:color w:val="000000" w:themeColor="text1"/>
        </w:rPr>
      </w:pPr>
    </w:p>
    <w:p w14:paraId="4C79281F" w14:textId="5F051C27" w:rsidR="00846BEA" w:rsidRDefault="00846BEA">
      <w:pPr>
        <w:spacing w:line="259" w:lineRule="auto"/>
        <w:ind w:left="0" w:firstLine="0"/>
        <w:rPr>
          <w:color w:val="000000" w:themeColor="text1"/>
        </w:rPr>
      </w:pPr>
    </w:p>
    <w:p w14:paraId="6215FDC6" w14:textId="00B58D92" w:rsidR="00846BEA" w:rsidRDefault="00846BEA">
      <w:pPr>
        <w:spacing w:line="259" w:lineRule="auto"/>
        <w:ind w:left="0" w:firstLine="0"/>
        <w:rPr>
          <w:color w:val="000000" w:themeColor="text1"/>
        </w:rPr>
      </w:pPr>
    </w:p>
    <w:p w14:paraId="5004B816" w14:textId="6016F79D" w:rsidR="00846BEA" w:rsidRDefault="00846BEA">
      <w:pPr>
        <w:spacing w:line="259" w:lineRule="auto"/>
        <w:ind w:left="0" w:firstLine="0"/>
        <w:rPr>
          <w:color w:val="000000" w:themeColor="text1"/>
        </w:rPr>
      </w:pPr>
    </w:p>
    <w:p w14:paraId="6C261C3F" w14:textId="0D169167" w:rsidR="00846BEA" w:rsidRDefault="00846BEA">
      <w:pPr>
        <w:spacing w:line="259" w:lineRule="auto"/>
        <w:ind w:left="0" w:firstLine="0"/>
        <w:rPr>
          <w:color w:val="000000" w:themeColor="text1"/>
        </w:rPr>
      </w:pPr>
    </w:p>
    <w:p w14:paraId="35D4E147" w14:textId="42D337DC" w:rsidR="00846BEA" w:rsidRDefault="00846BEA">
      <w:pPr>
        <w:spacing w:line="259" w:lineRule="auto"/>
        <w:ind w:left="0" w:firstLine="0"/>
        <w:rPr>
          <w:color w:val="000000" w:themeColor="text1"/>
        </w:rPr>
      </w:pPr>
    </w:p>
    <w:p w14:paraId="3C12CF4F" w14:textId="38A7E21E" w:rsidR="00846BEA" w:rsidRDefault="00846BEA">
      <w:pPr>
        <w:spacing w:line="259" w:lineRule="auto"/>
        <w:ind w:left="0" w:firstLine="0"/>
        <w:rPr>
          <w:color w:val="000000" w:themeColor="text1"/>
        </w:rPr>
      </w:pPr>
    </w:p>
    <w:p w14:paraId="1B9A5944" w14:textId="0B5F3A4E" w:rsidR="00846BEA" w:rsidRDefault="00846BEA">
      <w:pPr>
        <w:spacing w:line="259" w:lineRule="auto"/>
        <w:ind w:left="0" w:firstLine="0"/>
        <w:rPr>
          <w:color w:val="000000" w:themeColor="text1"/>
        </w:rPr>
      </w:pPr>
    </w:p>
    <w:p w14:paraId="5F4C8971" w14:textId="16419C5B" w:rsidR="00846BEA" w:rsidRDefault="00846BEA">
      <w:pPr>
        <w:spacing w:line="259" w:lineRule="auto"/>
        <w:ind w:left="0" w:firstLine="0"/>
        <w:rPr>
          <w:color w:val="000000" w:themeColor="text1"/>
        </w:rPr>
      </w:pPr>
    </w:p>
    <w:p w14:paraId="6E17FC8A" w14:textId="29401DCA" w:rsidR="00846BEA" w:rsidRDefault="00846BEA">
      <w:pPr>
        <w:spacing w:line="259" w:lineRule="auto"/>
        <w:ind w:left="0" w:firstLine="0"/>
        <w:rPr>
          <w:color w:val="000000" w:themeColor="text1"/>
        </w:rPr>
      </w:pPr>
    </w:p>
    <w:p w14:paraId="1BC39857" w14:textId="39B7FFCC" w:rsidR="00846BEA" w:rsidRDefault="00846BEA">
      <w:pPr>
        <w:spacing w:line="259" w:lineRule="auto"/>
        <w:ind w:left="0" w:firstLine="0"/>
        <w:rPr>
          <w:color w:val="000000" w:themeColor="text1"/>
        </w:rPr>
      </w:pPr>
    </w:p>
    <w:p w14:paraId="62DD05CE" w14:textId="5434A1BA" w:rsidR="00846BEA" w:rsidRDefault="00846BEA">
      <w:pPr>
        <w:spacing w:line="259" w:lineRule="auto"/>
        <w:ind w:left="0" w:firstLine="0"/>
        <w:rPr>
          <w:color w:val="000000" w:themeColor="text1"/>
        </w:rPr>
      </w:pPr>
    </w:p>
    <w:p w14:paraId="022D3A03" w14:textId="1C17259C" w:rsidR="00846BEA" w:rsidRDefault="00846BEA">
      <w:pPr>
        <w:spacing w:line="259" w:lineRule="auto"/>
        <w:ind w:left="0" w:firstLine="0"/>
        <w:rPr>
          <w:color w:val="000000" w:themeColor="text1"/>
        </w:rPr>
      </w:pPr>
    </w:p>
    <w:p w14:paraId="3F0AA512" w14:textId="166B7464" w:rsidR="00846BEA" w:rsidRDefault="00846BEA">
      <w:pPr>
        <w:spacing w:line="259" w:lineRule="auto"/>
        <w:ind w:left="0" w:firstLine="0"/>
        <w:rPr>
          <w:color w:val="000000" w:themeColor="text1"/>
        </w:rPr>
      </w:pPr>
    </w:p>
    <w:p w14:paraId="335CD36E" w14:textId="0B27F828" w:rsidR="00846BEA" w:rsidRDefault="00846BEA">
      <w:pPr>
        <w:spacing w:line="259" w:lineRule="auto"/>
        <w:ind w:left="0" w:firstLine="0"/>
        <w:rPr>
          <w:color w:val="000000" w:themeColor="text1"/>
        </w:rPr>
      </w:pPr>
    </w:p>
    <w:p w14:paraId="1767DE2A" w14:textId="06C2BD9D" w:rsidR="00846BEA" w:rsidRDefault="00846BEA">
      <w:pPr>
        <w:spacing w:line="259" w:lineRule="auto"/>
        <w:ind w:left="0" w:firstLine="0"/>
        <w:rPr>
          <w:color w:val="000000" w:themeColor="text1"/>
        </w:rPr>
      </w:pPr>
    </w:p>
    <w:p w14:paraId="77F0E708" w14:textId="6FDC042E" w:rsidR="00846BEA" w:rsidRDefault="00846BEA">
      <w:pPr>
        <w:spacing w:line="259" w:lineRule="auto"/>
        <w:ind w:left="0" w:firstLine="0"/>
        <w:rPr>
          <w:color w:val="000000" w:themeColor="text1"/>
        </w:rPr>
      </w:pPr>
    </w:p>
    <w:p w14:paraId="669956AA" w14:textId="239E9EA3" w:rsidR="00846BEA" w:rsidRDefault="00846BEA">
      <w:pPr>
        <w:spacing w:line="259" w:lineRule="auto"/>
        <w:ind w:left="0" w:firstLine="0"/>
        <w:rPr>
          <w:color w:val="000000" w:themeColor="text1"/>
        </w:rPr>
      </w:pPr>
    </w:p>
    <w:p w14:paraId="173895C1" w14:textId="70D5CBFA" w:rsidR="00846BEA" w:rsidRDefault="00846BEA">
      <w:pPr>
        <w:spacing w:line="259" w:lineRule="auto"/>
        <w:ind w:left="0" w:firstLine="0"/>
        <w:rPr>
          <w:color w:val="000000" w:themeColor="text1"/>
        </w:rPr>
      </w:pPr>
    </w:p>
    <w:p w14:paraId="54FF1EDE" w14:textId="5A501DF6" w:rsidR="00846BEA" w:rsidRDefault="00846BEA">
      <w:pPr>
        <w:spacing w:line="259" w:lineRule="auto"/>
        <w:ind w:left="0" w:firstLine="0"/>
        <w:rPr>
          <w:color w:val="000000" w:themeColor="text1"/>
        </w:rPr>
      </w:pPr>
    </w:p>
    <w:p w14:paraId="4E9A551C" w14:textId="11BFFED9" w:rsidR="00846BEA" w:rsidRDefault="00846BEA">
      <w:pPr>
        <w:spacing w:line="259" w:lineRule="auto"/>
        <w:ind w:left="0" w:firstLine="0"/>
        <w:rPr>
          <w:color w:val="000000" w:themeColor="text1"/>
        </w:rPr>
      </w:pPr>
    </w:p>
    <w:p w14:paraId="0DA07EFC" w14:textId="61344D35" w:rsidR="00846BEA" w:rsidRDefault="00846BEA">
      <w:pPr>
        <w:spacing w:line="259" w:lineRule="auto"/>
        <w:ind w:left="0" w:firstLine="0"/>
        <w:rPr>
          <w:color w:val="000000" w:themeColor="text1"/>
        </w:rPr>
      </w:pPr>
    </w:p>
    <w:p w14:paraId="2E82C4EB" w14:textId="69C93CF7" w:rsidR="00846BEA" w:rsidRDefault="00846BEA">
      <w:pPr>
        <w:spacing w:line="259" w:lineRule="auto"/>
        <w:ind w:left="0" w:firstLine="0"/>
        <w:rPr>
          <w:color w:val="000000" w:themeColor="text1"/>
        </w:rPr>
      </w:pPr>
    </w:p>
    <w:p w14:paraId="6834C883" w14:textId="4BFD424D" w:rsidR="00846BEA" w:rsidRDefault="00846BEA">
      <w:pPr>
        <w:spacing w:line="259" w:lineRule="auto"/>
        <w:ind w:left="0" w:firstLine="0"/>
        <w:rPr>
          <w:color w:val="000000" w:themeColor="text1"/>
        </w:rPr>
      </w:pPr>
    </w:p>
    <w:p w14:paraId="4DE54F5A" w14:textId="7121FF31" w:rsidR="00846BEA" w:rsidRDefault="00846BEA">
      <w:pPr>
        <w:spacing w:line="259" w:lineRule="auto"/>
        <w:ind w:left="0" w:firstLine="0"/>
        <w:rPr>
          <w:color w:val="000000" w:themeColor="text1"/>
        </w:rPr>
      </w:pPr>
    </w:p>
    <w:p w14:paraId="4047F04A" w14:textId="22DA1988" w:rsidR="00846BEA" w:rsidRDefault="00846BEA">
      <w:pPr>
        <w:spacing w:line="259" w:lineRule="auto"/>
        <w:ind w:left="0" w:firstLine="0"/>
        <w:rPr>
          <w:color w:val="000000" w:themeColor="text1"/>
        </w:rPr>
      </w:pPr>
    </w:p>
    <w:p w14:paraId="2412374C" w14:textId="69E01D9F" w:rsidR="00846BEA" w:rsidRDefault="00846BEA">
      <w:pPr>
        <w:spacing w:line="259" w:lineRule="auto"/>
        <w:ind w:left="0" w:firstLine="0"/>
        <w:rPr>
          <w:color w:val="000000" w:themeColor="text1"/>
        </w:rPr>
      </w:pPr>
    </w:p>
    <w:p w14:paraId="55DD53BF" w14:textId="26E2B150" w:rsidR="00846BEA" w:rsidRDefault="00846BEA">
      <w:pPr>
        <w:spacing w:line="259" w:lineRule="auto"/>
        <w:ind w:left="0" w:firstLine="0"/>
        <w:rPr>
          <w:color w:val="000000" w:themeColor="text1"/>
        </w:rPr>
      </w:pPr>
    </w:p>
    <w:p w14:paraId="61B90541" w14:textId="120B7B7D" w:rsidR="00846BEA" w:rsidRDefault="00846BEA">
      <w:pPr>
        <w:spacing w:line="259" w:lineRule="auto"/>
        <w:ind w:left="0" w:firstLine="0"/>
        <w:rPr>
          <w:color w:val="000000" w:themeColor="text1"/>
        </w:rPr>
      </w:pPr>
    </w:p>
    <w:p w14:paraId="5D8D1AF6" w14:textId="0950442F" w:rsidR="00846BEA" w:rsidRDefault="00846BEA">
      <w:pPr>
        <w:spacing w:line="259" w:lineRule="auto"/>
        <w:ind w:left="0" w:firstLine="0"/>
        <w:rPr>
          <w:color w:val="000000" w:themeColor="text1"/>
        </w:rPr>
      </w:pPr>
    </w:p>
    <w:p w14:paraId="6754795E" w14:textId="2EC0F121" w:rsidR="00846BEA" w:rsidRDefault="00846BEA">
      <w:pPr>
        <w:spacing w:line="259" w:lineRule="auto"/>
        <w:ind w:left="0" w:firstLine="0"/>
        <w:rPr>
          <w:color w:val="000000" w:themeColor="text1"/>
        </w:rPr>
      </w:pPr>
    </w:p>
    <w:p w14:paraId="3AEF3AA2" w14:textId="070BDD18" w:rsidR="00846BEA" w:rsidRDefault="00846BEA">
      <w:pPr>
        <w:spacing w:line="259" w:lineRule="auto"/>
        <w:ind w:left="0" w:firstLine="0"/>
        <w:rPr>
          <w:color w:val="000000" w:themeColor="text1"/>
        </w:rPr>
      </w:pPr>
    </w:p>
    <w:p w14:paraId="6D2D91D2" w14:textId="084016A9" w:rsidR="00522DDC" w:rsidRDefault="00522DDC">
      <w:pPr>
        <w:spacing w:line="259" w:lineRule="auto"/>
        <w:ind w:left="0" w:firstLine="0"/>
        <w:rPr>
          <w:color w:val="000000" w:themeColor="text1"/>
        </w:rPr>
      </w:pPr>
    </w:p>
    <w:p w14:paraId="1DB1FE21" w14:textId="506EFC52" w:rsidR="00522DDC" w:rsidRDefault="00522DDC">
      <w:pPr>
        <w:spacing w:line="259" w:lineRule="auto"/>
        <w:ind w:left="0" w:firstLine="0"/>
        <w:rPr>
          <w:color w:val="000000" w:themeColor="text1"/>
        </w:rPr>
      </w:pPr>
    </w:p>
    <w:p w14:paraId="4CD2C8CE" w14:textId="4D6E59B5" w:rsidR="00522DDC" w:rsidRDefault="00522DDC">
      <w:pPr>
        <w:spacing w:line="259" w:lineRule="auto"/>
        <w:ind w:left="0" w:firstLine="0"/>
        <w:rPr>
          <w:color w:val="000000" w:themeColor="text1"/>
        </w:rPr>
      </w:pPr>
    </w:p>
    <w:p w14:paraId="1D744A8D" w14:textId="77777777" w:rsidR="00522DDC" w:rsidRDefault="00522DDC">
      <w:pPr>
        <w:spacing w:line="259" w:lineRule="auto"/>
        <w:ind w:left="0" w:firstLine="0"/>
        <w:rPr>
          <w:color w:val="000000" w:themeColor="text1"/>
        </w:rPr>
      </w:pPr>
    </w:p>
    <w:p w14:paraId="21A91D64" w14:textId="77777777" w:rsidR="00846BEA" w:rsidRPr="00963123" w:rsidRDefault="00846BEA">
      <w:pPr>
        <w:spacing w:line="259" w:lineRule="auto"/>
        <w:ind w:left="0" w:firstLine="0"/>
        <w:rPr>
          <w:color w:val="000000" w:themeColor="text1"/>
        </w:rPr>
      </w:pPr>
    </w:p>
    <w:p w14:paraId="6FFC62A6" w14:textId="77777777" w:rsidR="00DB4107" w:rsidRDefault="00DB4107" w:rsidP="00522704">
      <w:pPr>
        <w:pStyle w:val="EndNoteBibliography"/>
        <w:ind w:left="0" w:firstLine="0"/>
        <w:rPr>
          <w:noProof/>
          <w:color w:val="000000" w:themeColor="text1"/>
        </w:rPr>
      </w:pPr>
    </w:p>
    <w:p w14:paraId="40616527" w14:textId="77777777" w:rsidR="00945A8C" w:rsidRDefault="00923FA9" w:rsidP="00522704">
      <w:pPr>
        <w:pStyle w:val="EndNoteBibliography"/>
        <w:ind w:left="0" w:firstLine="0"/>
        <w:rPr>
          <w:noProof/>
          <w:color w:val="000000" w:themeColor="text1"/>
        </w:rPr>
      </w:pPr>
      <w:r w:rsidRPr="00945A8C">
        <w:rPr>
          <w:noProof/>
          <w:color w:val="000000" w:themeColor="text1"/>
        </w:rPr>
        <w:lastRenderedPageBreak/>
        <w:t xml:space="preserve">Allegheny County Department of Human Services, 2018a. The Journey into Allegheny County’s </w:t>
      </w:r>
    </w:p>
    <w:p w14:paraId="737263E7" w14:textId="77777777" w:rsidR="00945A8C" w:rsidRDefault="00923FA9" w:rsidP="00945A8C">
      <w:pPr>
        <w:pStyle w:val="EndNoteBibliography"/>
        <w:ind w:firstLine="696"/>
        <w:rPr>
          <w:noProof/>
          <w:color w:val="000000" w:themeColor="text1"/>
        </w:rPr>
      </w:pPr>
      <w:r w:rsidRPr="00945A8C">
        <w:rPr>
          <w:noProof/>
          <w:color w:val="000000" w:themeColor="text1"/>
        </w:rPr>
        <w:t xml:space="preserve">Substance Use Disorder Treatment System: Using Human-Centered Design to Learn </w:t>
      </w:r>
    </w:p>
    <w:p w14:paraId="066F93DA" w14:textId="77777777" w:rsidR="00945A8C" w:rsidRDefault="00923FA9" w:rsidP="00945A8C">
      <w:pPr>
        <w:pStyle w:val="EndNoteBibliography"/>
        <w:ind w:firstLine="696"/>
        <w:rPr>
          <w:noProof/>
          <w:color w:val="000000" w:themeColor="text1"/>
        </w:rPr>
      </w:pPr>
      <w:r w:rsidRPr="00945A8C">
        <w:rPr>
          <w:noProof/>
          <w:color w:val="000000" w:themeColor="text1"/>
        </w:rPr>
        <w:t xml:space="preserve">More About People’s Experiences with Entering Treatment. </w:t>
      </w:r>
    </w:p>
    <w:p w14:paraId="0187BA49" w14:textId="77777777" w:rsidR="00945A8C" w:rsidRDefault="00923FA9" w:rsidP="00945A8C">
      <w:pPr>
        <w:pStyle w:val="EndNoteBibliography"/>
        <w:ind w:firstLine="696"/>
        <w:rPr>
          <w:noProof/>
          <w:color w:val="000000" w:themeColor="text1"/>
        </w:rPr>
      </w:pPr>
      <w:r w:rsidRPr="00945A8C">
        <w:rPr>
          <w:noProof/>
          <w:color w:val="000000" w:themeColor="text1"/>
        </w:rPr>
        <w:t>https://www.alleghenycountyanalytics.us/wp-content/uploads/2019/01/18-ACDHS-</w:t>
      </w:r>
    </w:p>
    <w:p w14:paraId="4F023CD0" w14:textId="77777777" w:rsidR="00923FA9" w:rsidRPr="00945A8C" w:rsidRDefault="00923FA9" w:rsidP="00945A8C">
      <w:pPr>
        <w:pStyle w:val="EndNoteBibliography"/>
        <w:ind w:firstLine="696"/>
        <w:rPr>
          <w:noProof/>
          <w:color w:val="000000" w:themeColor="text1"/>
        </w:rPr>
      </w:pPr>
      <w:r w:rsidRPr="00945A8C">
        <w:rPr>
          <w:noProof/>
          <w:color w:val="000000" w:themeColor="text1"/>
        </w:rPr>
        <w:t>24_SubstanceUse_012219.pdf. (Accessed 08/05/2020.</w:t>
      </w:r>
    </w:p>
    <w:p w14:paraId="23E3DD8B"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Allegheny County Department of Human Services, 2018b. Opioid-Related Overdose Deaths in </w:t>
      </w:r>
    </w:p>
    <w:p w14:paraId="77B6E49A" w14:textId="77777777" w:rsidR="00945A8C" w:rsidRDefault="00923FA9" w:rsidP="00945A8C">
      <w:pPr>
        <w:pStyle w:val="EndNoteBibliography"/>
        <w:ind w:left="0" w:firstLine="720"/>
        <w:rPr>
          <w:noProof/>
          <w:color w:val="000000" w:themeColor="text1"/>
        </w:rPr>
      </w:pPr>
      <w:r w:rsidRPr="00945A8C">
        <w:rPr>
          <w:noProof/>
          <w:color w:val="000000" w:themeColor="text1"/>
        </w:rPr>
        <w:t xml:space="preserve">Allegheny County: Report and Maps. </w:t>
      </w:r>
    </w:p>
    <w:p w14:paraId="3E6CD03F" w14:textId="77777777" w:rsidR="00945A8C" w:rsidRDefault="00923FA9" w:rsidP="00945A8C">
      <w:pPr>
        <w:pStyle w:val="EndNoteBibliography"/>
        <w:ind w:left="0" w:firstLine="720"/>
        <w:rPr>
          <w:noProof/>
          <w:color w:val="000000" w:themeColor="text1"/>
        </w:rPr>
      </w:pPr>
      <w:r w:rsidRPr="00945A8C">
        <w:rPr>
          <w:noProof/>
          <w:color w:val="000000" w:themeColor="text1"/>
        </w:rPr>
        <w:t>https://www.alleghenycountyanalytics.us/index.php/2018/02/15/opioid-related-overdose-</w:t>
      </w:r>
    </w:p>
    <w:p w14:paraId="6F7DD4BB"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deaths-allegheny-county-report-data-visualizations/. (Accessed 08/05/2020.</w:t>
      </w:r>
    </w:p>
    <w:p w14:paraId="4956ED97"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Bentzley, B.S., Barth, K.S., Back, S.E., Book, S.W., 2015. Discontinuation of buprenorphine </w:t>
      </w:r>
    </w:p>
    <w:p w14:paraId="26E583D0" w14:textId="77777777" w:rsidR="00945A8C" w:rsidRDefault="00923FA9" w:rsidP="00945A8C">
      <w:pPr>
        <w:pStyle w:val="EndNoteBibliography"/>
        <w:ind w:left="0" w:firstLine="720"/>
        <w:rPr>
          <w:noProof/>
          <w:color w:val="000000" w:themeColor="text1"/>
        </w:rPr>
      </w:pPr>
      <w:r w:rsidRPr="00945A8C">
        <w:rPr>
          <w:noProof/>
          <w:color w:val="000000" w:themeColor="text1"/>
        </w:rPr>
        <w:t xml:space="preserve">maintenance therapy: perspectives and outcomes. J Subst Abuse Treat 52, 48-57.  </w:t>
      </w:r>
    </w:p>
    <w:p w14:paraId="4DFE80C1"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 xml:space="preserve">https://doi.org/10.1016/j.jsat.2014.12.011. </w:t>
      </w:r>
    </w:p>
    <w:p w14:paraId="379E3CD0"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Blanco, C., Volkow, N.D., 2019. Management of opioid use disorder in the USA: present status </w:t>
      </w:r>
    </w:p>
    <w:p w14:paraId="4C8FC317"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and future directions. Lancet 393(10182), 1760-1772.  https://doi.org/10.1016/S0140-6736(18)33078-2. </w:t>
      </w:r>
    </w:p>
    <w:p w14:paraId="423C26CB"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Braun, V., &amp; Clarke, V., 2006. Using thematic analysis in psychology. Qualitative research in </w:t>
      </w:r>
    </w:p>
    <w:p w14:paraId="18A900A2"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 xml:space="preserve">psychology, 3(2), 77-101. </w:t>
      </w:r>
    </w:p>
    <w:p w14:paraId="2689F3E3"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Cascio, M., A., Lee, E., Vaudrin, N., &amp; Freedman, D.A. , 2019. A team-based approach to open </w:t>
      </w:r>
    </w:p>
    <w:p w14:paraId="155E0550"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 xml:space="preserve">coding: Considerations for creating intercoder consensus. Field Methods 31(2), 116-130. </w:t>
      </w:r>
    </w:p>
    <w:p w14:paraId="52FE8A3B"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Centers for Disease Control and Prevention, 2019. Opioid Overdose: Guides and Meeting </w:t>
      </w:r>
    </w:p>
    <w:p w14:paraId="0A09CDCE" w14:textId="77777777" w:rsidR="00945A8C" w:rsidRDefault="00923FA9" w:rsidP="00945A8C">
      <w:pPr>
        <w:pStyle w:val="EndNoteBibliography"/>
        <w:ind w:left="0" w:firstLine="720"/>
        <w:rPr>
          <w:noProof/>
          <w:color w:val="000000" w:themeColor="text1"/>
        </w:rPr>
      </w:pPr>
      <w:r w:rsidRPr="00945A8C">
        <w:rPr>
          <w:noProof/>
          <w:color w:val="000000" w:themeColor="text1"/>
        </w:rPr>
        <w:t xml:space="preserve">Reports. https://www.cdc.gov/drugoverdose/pubs/guides-meeting-reports.html. </w:t>
      </w:r>
    </w:p>
    <w:p w14:paraId="35291F8B"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(Accessed 11/17/2020</w:t>
      </w:r>
      <w:r w:rsidR="00945A8C">
        <w:rPr>
          <w:noProof/>
          <w:color w:val="000000" w:themeColor="text1"/>
        </w:rPr>
        <w:t>)</w:t>
      </w:r>
      <w:r w:rsidRPr="00945A8C">
        <w:rPr>
          <w:noProof/>
          <w:color w:val="000000" w:themeColor="text1"/>
        </w:rPr>
        <w:t>.</w:t>
      </w:r>
    </w:p>
    <w:p w14:paraId="05ABEAD2"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Centers for Disease Control and Prevention, 2020. Understanding the Epidemic. </w:t>
      </w:r>
    </w:p>
    <w:p w14:paraId="2F5C2D2B"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https://www.cdc.gov/drugoverdose/epidemic/index.html. (Accessed 10/1/2020</w:t>
      </w:r>
      <w:r w:rsidR="00945A8C">
        <w:rPr>
          <w:noProof/>
          <w:color w:val="000000" w:themeColor="text1"/>
        </w:rPr>
        <w:t>)</w:t>
      </w:r>
      <w:r w:rsidRPr="00945A8C">
        <w:rPr>
          <w:noProof/>
          <w:color w:val="000000" w:themeColor="text1"/>
        </w:rPr>
        <w:t>.</w:t>
      </w:r>
    </w:p>
    <w:p w14:paraId="7E3D8AE8"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D'Onofrio, G., O'Connor, P.G., Pantalon, M.V., Chawarski, M.C., Busch, S.H., Owens, P.H., </w:t>
      </w:r>
    </w:p>
    <w:p w14:paraId="1A06E0A4" w14:textId="77777777" w:rsidR="00945A8C" w:rsidRDefault="00923FA9" w:rsidP="00945A8C">
      <w:pPr>
        <w:pStyle w:val="EndNoteBibliography"/>
        <w:ind w:left="0" w:firstLine="720"/>
        <w:rPr>
          <w:noProof/>
          <w:color w:val="000000" w:themeColor="text1"/>
        </w:rPr>
      </w:pPr>
      <w:r w:rsidRPr="00945A8C">
        <w:rPr>
          <w:noProof/>
          <w:color w:val="000000" w:themeColor="text1"/>
        </w:rPr>
        <w:t xml:space="preserve">Bernstein, S.L., Fiellin, D.A., 2015. Emergency department-initiated </w:t>
      </w:r>
    </w:p>
    <w:p w14:paraId="14E4BEE2" w14:textId="77777777" w:rsidR="00945A8C" w:rsidRDefault="00923FA9" w:rsidP="00945A8C">
      <w:pPr>
        <w:pStyle w:val="EndNoteBibliography"/>
        <w:ind w:left="0" w:firstLine="720"/>
        <w:rPr>
          <w:noProof/>
          <w:color w:val="000000" w:themeColor="text1"/>
        </w:rPr>
      </w:pPr>
      <w:r w:rsidRPr="00945A8C">
        <w:rPr>
          <w:noProof/>
          <w:color w:val="000000" w:themeColor="text1"/>
        </w:rPr>
        <w:t xml:space="preserve">buprenorphine/naloxone treatment for opioid dependence: a randomized clinical trial. </w:t>
      </w:r>
    </w:p>
    <w:p w14:paraId="267BACA2"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 xml:space="preserve">JAMA 313(16), 1636-1644.  https://doi.org/10.1001/jama.2015.3474. </w:t>
      </w:r>
    </w:p>
    <w:p w14:paraId="719A9618"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Fiellin, D.A., Schottenfeld, R.S., Cutter, C.J., Moore, B.A., Barry, D.T., O'Connor, P.G., 2014. </w:t>
      </w:r>
    </w:p>
    <w:p w14:paraId="527D0F5A" w14:textId="77777777" w:rsidR="00945A8C" w:rsidRDefault="00923FA9" w:rsidP="00945A8C">
      <w:pPr>
        <w:pStyle w:val="EndNoteBibliography"/>
        <w:ind w:left="0" w:firstLine="720"/>
        <w:rPr>
          <w:noProof/>
          <w:color w:val="000000" w:themeColor="text1"/>
        </w:rPr>
      </w:pPr>
      <w:r w:rsidRPr="00945A8C">
        <w:rPr>
          <w:noProof/>
          <w:color w:val="000000" w:themeColor="text1"/>
        </w:rPr>
        <w:t xml:space="preserve">Primary care-based buprenorphine taper vs maintenance therapy for prescription opioid </w:t>
      </w:r>
    </w:p>
    <w:p w14:paraId="22C2DA9F" w14:textId="77777777" w:rsidR="00945A8C" w:rsidRDefault="00923FA9" w:rsidP="00945A8C">
      <w:pPr>
        <w:pStyle w:val="EndNoteBibliography"/>
        <w:ind w:left="0" w:firstLine="720"/>
        <w:rPr>
          <w:noProof/>
          <w:color w:val="000000" w:themeColor="text1"/>
        </w:rPr>
      </w:pPr>
      <w:r w:rsidRPr="00945A8C">
        <w:rPr>
          <w:noProof/>
          <w:color w:val="000000" w:themeColor="text1"/>
        </w:rPr>
        <w:t xml:space="preserve">dependence: a randomized clinical trial. JAMA Intern Med 174(12), 1947-1954.  </w:t>
      </w:r>
    </w:p>
    <w:p w14:paraId="2849C0F5"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 xml:space="preserve">https://doi.org/10.1001/jamainternmed.2014.5302. </w:t>
      </w:r>
    </w:p>
    <w:p w14:paraId="307C3D83"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Finlay, A.K., Morse, E., Stimmel, M., Taylor, E., Timko, C., Harris, A.H.S., Smelson, D., Yu, M., </w:t>
      </w:r>
    </w:p>
    <w:p w14:paraId="2950A182" w14:textId="77777777" w:rsidR="00945A8C" w:rsidRDefault="00923FA9" w:rsidP="00945A8C">
      <w:pPr>
        <w:pStyle w:val="EndNoteBibliography"/>
        <w:ind w:left="0" w:firstLine="720"/>
        <w:rPr>
          <w:noProof/>
          <w:color w:val="000000" w:themeColor="text1"/>
        </w:rPr>
      </w:pPr>
      <w:r w:rsidRPr="00945A8C">
        <w:rPr>
          <w:noProof/>
          <w:color w:val="000000" w:themeColor="text1"/>
        </w:rPr>
        <w:t xml:space="preserve">Blue-Howells, J., Binswanger, I.A., 2020. Barriers to Medications for Opioid Use </w:t>
      </w:r>
    </w:p>
    <w:p w14:paraId="1550C6AE" w14:textId="77777777" w:rsidR="00945A8C" w:rsidRDefault="00923FA9" w:rsidP="00945A8C">
      <w:pPr>
        <w:pStyle w:val="EndNoteBibliography"/>
        <w:ind w:left="0" w:firstLine="720"/>
        <w:rPr>
          <w:noProof/>
          <w:color w:val="000000" w:themeColor="text1"/>
        </w:rPr>
      </w:pPr>
      <w:r w:rsidRPr="00945A8C">
        <w:rPr>
          <w:noProof/>
          <w:color w:val="000000" w:themeColor="text1"/>
        </w:rPr>
        <w:t xml:space="preserve">Disorder Among Veterans Involved in the Legal System: a Qualitative Study. J Gen </w:t>
      </w:r>
    </w:p>
    <w:p w14:paraId="56E2BB81"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 xml:space="preserve">Intern Med.  https://doi.org/10.1007/s11606-020-05944-6. </w:t>
      </w:r>
    </w:p>
    <w:p w14:paraId="534029D7"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Fitch, C., Stimson, G.V., Rhodes, T., Poznyak, V., 2004. Rapid assessment: an international </w:t>
      </w:r>
    </w:p>
    <w:p w14:paraId="5F91FF1C" w14:textId="77777777" w:rsidR="00945A8C" w:rsidRDefault="00923FA9" w:rsidP="00945A8C">
      <w:pPr>
        <w:pStyle w:val="EndNoteBibliography"/>
        <w:ind w:left="0" w:firstLine="720"/>
        <w:rPr>
          <w:noProof/>
          <w:color w:val="000000" w:themeColor="text1"/>
        </w:rPr>
      </w:pPr>
      <w:r w:rsidRPr="00945A8C">
        <w:rPr>
          <w:noProof/>
          <w:color w:val="000000" w:themeColor="text1"/>
        </w:rPr>
        <w:t xml:space="preserve">review of diffusion, practice and outcomes in the substance use field. Soc Sci Med 59(9), </w:t>
      </w:r>
    </w:p>
    <w:p w14:paraId="7EF4C57C"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 xml:space="preserve">1819-1830.  https://doi.org/10.1016/j.socscimed.2004.02.028. </w:t>
      </w:r>
    </w:p>
    <w:p w14:paraId="0F4930F8" w14:textId="77777777" w:rsidR="00923FA9" w:rsidRPr="00945A8C" w:rsidRDefault="00923FA9" w:rsidP="00442AFE">
      <w:pPr>
        <w:pStyle w:val="EndNoteBibliography"/>
        <w:ind w:left="0" w:firstLine="0"/>
        <w:rPr>
          <w:noProof/>
          <w:color w:val="000000" w:themeColor="text1"/>
        </w:rPr>
      </w:pPr>
      <w:r w:rsidRPr="00945A8C">
        <w:rPr>
          <w:noProof/>
          <w:color w:val="000000" w:themeColor="text1"/>
        </w:rPr>
        <w:t xml:space="preserve">Glaser, B.G., 2016. Open coding descriptions. Grounded theory review 15(2), 108-110. </w:t>
      </w:r>
    </w:p>
    <w:p w14:paraId="05E84495"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Hoffman, K.A., Baker, R., Kunkel, L.E., Waddell, E.N., Lum, P.J., McCarty, D., Korthuis, P.T., </w:t>
      </w:r>
    </w:p>
    <w:p w14:paraId="3A9BBB3B" w14:textId="77777777" w:rsidR="00945A8C" w:rsidRDefault="00923FA9" w:rsidP="00945A8C">
      <w:pPr>
        <w:pStyle w:val="EndNoteBibliography"/>
        <w:ind w:left="0" w:firstLine="720"/>
        <w:rPr>
          <w:noProof/>
          <w:color w:val="000000" w:themeColor="text1"/>
        </w:rPr>
      </w:pPr>
      <w:r w:rsidRPr="00945A8C">
        <w:rPr>
          <w:noProof/>
          <w:color w:val="000000" w:themeColor="text1"/>
        </w:rPr>
        <w:t xml:space="preserve">2019. Barriers and facilitators to recruitment and enrollment of HIV-infected individuals </w:t>
      </w:r>
    </w:p>
    <w:p w14:paraId="036A9BA2" w14:textId="77777777" w:rsidR="00945A8C" w:rsidRDefault="00923FA9" w:rsidP="00945A8C">
      <w:pPr>
        <w:pStyle w:val="EndNoteBibliography"/>
        <w:ind w:left="0" w:firstLine="720"/>
        <w:rPr>
          <w:noProof/>
          <w:color w:val="000000" w:themeColor="text1"/>
        </w:rPr>
      </w:pPr>
      <w:r w:rsidRPr="00945A8C">
        <w:rPr>
          <w:noProof/>
          <w:color w:val="000000" w:themeColor="text1"/>
        </w:rPr>
        <w:t xml:space="preserve">with opioid use disorder in a clinical trial. BMC Health Serv Res 19(1), 862.  </w:t>
      </w:r>
    </w:p>
    <w:p w14:paraId="2BE1371F"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 xml:space="preserve">https://doi.org/10.1186/s12913-019-4721-x. </w:t>
      </w:r>
    </w:p>
    <w:p w14:paraId="7A0C6C9C"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Huhn, A.S., Dunn, K.E., 2017. Why aren't physicians prescribing more buprenorphine? J Subst </w:t>
      </w:r>
    </w:p>
    <w:p w14:paraId="49AFA065"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 xml:space="preserve">Abuse Treat 78, 1-7.  https://doi.org/10.1016/j.jsat.2017.04.005. </w:t>
      </w:r>
    </w:p>
    <w:p w14:paraId="71A9291E"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Huhn, A.S., Hobelmann, J.G., Strickland, J.C., Oyler, G.A., Bergeria, C.L., Umbricht, A., Dunn, </w:t>
      </w:r>
    </w:p>
    <w:p w14:paraId="019B495B" w14:textId="77777777" w:rsidR="00945A8C" w:rsidRDefault="00923FA9" w:rsidP="00945A8C">
      <w:pPr>
        <w:pStyle w:val="EndNoteBibliography"/>
        <w:ind w:left="0" w:firstLine="720"/>
        <w:rPr>
          <w:noProof/>
          <w:color w:val="000000" w:themeColor="text1"/>
        </w:rPr>
      </w:pPr>
      <w:r w:rsidRPr="00945A8C">
        <w:rPr>
          <w:noProof/>
          <w:color w:val="000000" w:themeColor="text1"/>
        </w:rPr>
        <w:t xml:space="preserve">K.E., 2020. Differences in Availability and Use of Medications for Opioid Use Disorder in Residential Treatment Settings in the United States. JAMA Netw Open 3(2), e1920843.  </w:t>
      </w:r>
    </w:p>
    <w:p w14:paraId="3D59D970"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 xml:space="preserve">https://doi.org/10.1001/jamanetworkopen.2019.20843. </w:t>
      </w:r>
    </w:p>
    <w:p w14:paraId="3AF76C10"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Hunt, D.E., Lipton, D.S., Goldsmith, D.S., Strug, D.L., Spunt, B., 1985. "It takes your heart": the </w:t>
      </w:r>
    </w:p>
    <w:p w14:paraId="40F986F7" w14:textId="77777777" w:rsidR="00945A8C" w:rsidRDefault="00923FA9" w:rsidP="00945A8C">
      <w:pPr>
        <w:pStyle w:val="EndNoteBibliography"/>
        <w:ind w:left="0" w:firstLine="720"/>
        <w:rPr>
          <w:noProof/>
          <w:color w:val="000000" w:themeColor="text1"/>
        </w:rPr>
      </w:pPr>
      <w:r w:rsidRPr="00945A8C">
        <w:rPr>
          <w:noProof/>
          <w:color w:val="000000" w:themeColor="text1"/>
        </w:rPr>
        <w:lastRenderedPageBreak/>
        <w:t xml:space="preserve">image of methadone maintenance in the addict world and its effect on recruitment into </w:t>
      </w:r>
    </w:p>
    <w:p w14:paraId="3FBB93D0" w14:textId="77777777" w:rsidR="00945A8C" w:rsidRDefault="00923FA9" w:rsidP="00945A8C">
      <w:pPr>
        <w:pStyle w:val="EndNoteBibliography"/>
        <w:ind w:left="0" w:firstLine="720"/>
        <w:rPr>
          <w:noProof/>
          <w:color w:val="000000" w:themeColor="text1"/>
        </w:rPr>
      </w:pPr>
      <w:r w:rsidRPr="00945A8C">
        <w:rPr>
          <w:noProof/>
          <w:color w:val="000000" w:themeColor="text1"/>
        </w:rPr>
        <w:t xml:space="preserve">treatment. Int J Addict 20(11-12), 1751-1771.  </w:t>
      </w:r>
    </w:p>
    <w:p w14:paraId="1A22637D"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 xml:space="preserve">https://doi.org/10.3109/10826088509047261. </w:t>
      </w:r>
    </w:p>
    <w:p w14:paraId="344F6C7B"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Jacobson, N., Horst, J., Wilcox-Warren, L., Toy, A., Knudsen, H.K., Brown, R., Haram, E., </w:t>
      </w:r>
    </w:p>
    <w:p w14:paraId="66017BC1" w14:textId="77777777" w:rsidR="00945A8C" w:rsidRDefault="00923FA9" w:rsidP="00945A8C">
      <w:pPr>
        <w:pStyle w:val="EndNoteBibliography"/>
        <w:ind w:left="0" w:firstLine="720"/>
        <w:rPr>
          <w:noProof/>
          <w:color w:val="000000" w:themeColor="text1"/>
        </w:rPr>
      </w:pPr>
      <w:r w:rsidRPr="00945A8C">
        <w:rPr>
          <w:noProof/>
          <w:color w:val="000000" w:themeColor="text1"/>
        </w:rPr>
        <w:t xml:space="preserve">Madden, L., Molfenter, T., 2020. Organizational Facilitators and Barriers to Medication </w:t>
      </w:r>
    </w:p>
    <w:p w14:paraId="61F5897B"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for Opioid Use Disorder Capacity Expansion and Use. J Behav Health Serv Res.  https://doi.org/10.1007/s11414-020-09706-4. </w:t>
      </w:r>
    </w:p>
    <w:p w14:paraId="23A822E1"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Jarvis, B.P., Holtyn, A.F., Subramaniam, S., Tompkins, D.A., Oga, E.A., Bigelow, G.E., </w:t>
      </w:r>
    </w:p>
    <w:p w14:paraId="044EDA7F"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Silverman, K., 2018. Extended-release injectable naltrexone for opioid use disorder: a systematic review. Addiction 113(7), 1188-1209.  https://doi.org/10.1111/add.14180. </w:t>
      </w:r>
    </w:p>
    <w:p w14:paraId="6020FBEC"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Kennedy-Hendricks, A., Barry, C.L., Gollust, S.E., Ensminger, M.E., Chisolm, M.S., McGinty, </w:t>
      </w:r>
    </w:p>
    <w:p w14:paraId="6C6D7901"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E.E., 2017. Social Stigma Toward Persons With Prescription Opioid Use Disorder: Associations With Public Support for Punitive and Public Health-Oriented Policies. Psychiatr Serv 68(5), 462-469.  https://doi.org/10.1176/appi.ps.201600056. </w:t>
      </w:r>
    </w:p>
    <w:p w14:paraId="3EC80743"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Krupitsky, E., Nunes, E.V., Ling, W., Illeperuma, A., Gastfriend, D.R., Silverman, B.L., 2011. </w:t>
      </w:r>
    </w:p>
    <w:p w14:paraId="1ACB5E66"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Injectable extended-release naltrexone for opioid dependence: a double-blind, placebo-controlled, multicentre randomised trial. Lancet 377(9776), 1506-1513.  https://doi.org/10.1016/S0140-6736(11)60358-9. </w:t>
      </w:r>
    </w:p>
    <w:p w14:paraId="06F1265B"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Larochelle, M.R., Stopka, T.J., Xuan, Z., Liebschutz, J.M., Walley, A.Y., 2019. Medication for </w:t>
      </w:r>
    </w:p>
    <w:p w14:paraId="6C59267B" w14:textId="77777777" w:rsidR="00945A8C" w:rsidRDefault="00923FA9" w:rsidP="00945A8C">
      <w:pPr>
        <w:pStyle w:val="EndNoteBibliography"/>
        <w:ind w:left="0" w:firstLine="720"/>
        <w:rPr>
          <w:noProof/>
          <w:color w:val="000000" w:themeColor="text1"/>
        </w:rPr>
      </w:pPr>
      <w:r w:rsidRPr="00945A8C">
        <w:rPr>
          <w:noProof/>
          <w:color w:val="000000" w:themeColor="text1"/>
        </w:rPr>
        <w:t xml:space="preserve">Opioid Use Disorder After Nonfatal Opioid Overdose and Mortality. Ann Intern Med </w:t>
      </w:r>
    </w:p>
    <w:p w14:paraId="33262A14"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 xml:space="preserve">170(6), 430-431.  https://doi.org/10.7326/L18-0685. </w:t>
      </w:r>
    </w:p>
    <w:p w14:paraId="5A292299"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Levin, F.R., Bisaga, A., Sullivan, M.A., Williams, A.R., Cates-Wessel, K., 2016. A review of a </w:t>
      </w:r>
    </w:p>
    <w:p w14:paraId="77211F8B" w14:textId="77777777" w:rsidR="00945A8C" w:rsidRDefault="00923FA9" w:rsidP="00945A8C">
      <w:pPr>
        <w:pStyle w:val="EndNoteBibliography"/>
        <w:ind w:left="0" w:firstLine="720"/>
        <w:rPr>
          <w:noProof/>
          <w:color w:val="000000" w:themeColor="text1"/>
        </w:rPr>
      </w:pPr>
      <w:r w:rsidRPr="00945A8C">
        <w:rPr>
          <w:noProof/>
          <w:color w:val="000000" w:themeColor="text1"/>
        </w:rPr>
        <w:t xml:space="preserve">national training initiative to increase provider use of MAT to address the opioid </w:t>
      </w:r>
    </w:p>
    <w:p w14:paraId="4CC42124"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 xml:space="preserve">epidemic. Am J Addict 25(8), 603-609.  https://doi.org/10.1111/ajad.12454. </w:t>
      </w:r>
    </w:p>
    <w:p w14:paraId="1B382F7B"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Livingston, J.D., Adams, E., Jordan, M., MacMillan, Z., Hering, R., 2018. Primary Care </w:t>
      </w:r>
    </w:p>
    <w:p w14:paraId="55824D83"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Physicians' Views about Prescribing Methadone to Treat Opioid Use Disorder. Subst Use Misuse 53(2), 344-353.  https://doi.org/10.1080/10826084.2017.1325376. </w:t>
      </w:r>
    </w:p>
    <w:p w14:paraId="02E46D8A"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Louie, D.L., Assefa, M.T., McGovern, M.P., 2019. Attitudes of primary care physicians toward </w:t>
      </w:r>
    </w:p>
    <w:p w14:paraId="104AFD89"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prescribing buprenorphine: a narrative review. BMC Fam Pract 20(1), 157.  https://doi.org/10.1186/s12875-019-1047-z. </w:t>
      </w:r>
    </w:p>
    <w:p w14:paraId="27ED1F4E"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Martin, S.A., Chiodo, L.M., Bosse, J.D., Wilson, A., 2018. The Next Stage of Buprenorphine </w:t>
      </w:r>
    </w:p>
    <w:p w14:paraId="4ED6B619"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Care for Opioid Use Disorder. Ann Intern Med 169(9), 628-635.  https://doi.org/10.7326/M18-1652. </w:t>
      </w:r>
    </w:p>
    <w:p w14:paraId="1E14B0DB"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Mattick, R.P., Breen, C., Kimber, J., Davoli, M., 2014. Buprenorphine maintenance versus </w:t>
      </w:r>
    </w:p>
    <w:p w14:paraId="1AD177E2"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placebo or methadone maintenance for opioid dependence. Cochrane Database Syst Rev(2), CD002207.  https://doi.org/10.1002/14651858.CD002207.pub4. </w:t>
      </w:r>
    </w:p>
    <w:p w14:paraId="70F0E706"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Matusow, H., Dickman, S.L., Rich, J.D., Fong, C., Dumont, D.M., Hardin, C., Marlowe, D., </w:t>
      </w:r>
    </w:p>
    <w:p w14:paraId="64DBCDC9" w14:textId="3346C1E4" w:rsidR="00923FA9" w:rsidRPr="00846BEA" w:rsidRDefault="00923FA9" w:rsidP="00945A8C">
      <w:pPr>
        <w:pStyle w:val="EndNoteBibliography"/>
        <w:ind w:left="720" w:firstLine="0"/>
        <w:rPr>
          <w:noProof/>
          <w:color w:val="000000" w:themeColor="text1"/>
          <w:szCs w:val="22"/>
        </w:rPr>
      </w:pPr>
      <w:r w:rsidRPr="00945A8C">
        <w:rPr>
          <w:noProof/>
          <w:color w:val="000000" w:themeColor="text1"/>
        </w:rPr>
        <w:t>Rosenblum, A., 2013. Medication assisted treatment in US drug courts: results from a nationwide survey of availability, barriers and attitudes. J Subst Abuse Treat 44(5), 473-</w:t>
      </w:r>
      <w:r w:rsidRPr="00846BEA">
        <w:rPr>
          <w:noProof/>
          <w:color w:val="000000" w:themeColor="text1"/>
          <w:szCs w:val="22"/>
        </w:rPr>
        <w:t xml:space="preserve">480.  https://doi.org/10.1016/j.jsat.2012.10.004. </w:t>
      </w:r>
    </w:p>
    <w:p w14:paraId="11B31D57" w14:textId="77777777" w:rsidR="00846BEA" w:rsidRDefault="00846BEA" w:rsidP="00846BEA">
      <w:pPr>
        <w:pStyle w:val="EndNoteBibliography"/>
        <w:rPr>
          <w:rFonts w:eastAsia="Times New Roman"/>
          <w:color w:val="000000" w:themeColor="text1"/>
          <w:szCs w:val="22"/>
        </w:rPr>
      </w:pPr>
      <w:r w:rsidRPr="00846BEA">
        <w:rPr>
          <w:rFonts w:eastAsia="Times New Roman"/>
          <w:color w:val="000000" w:themeColor="text1"/>
          <w:szCs w:val="22"/>
          <w:shd w:val="clear" w:color="auto" w:fill="FFFFFF"/>
        </w:rPr>
        <w:t>Meyers, T. (2009). </w:t>
      </w:r>
      <w:r w:rsidRPr="00846BEA">
        <w:rPr>
          <w:rFonts w:eastAsia="Times New Roman"/>
          <w:color w:val="000000" w:themeColor="text1"/>
          <w:szCs w:val="22"/>
        </w:rPr>
        <w:t xml:space="preserve">Things under the tongue: Pharmacotherapy, its intersections and its afterlife </w:t>
      </w:r>
    </w:p>
    <w:p w14:paraId="3C890CD6" w14:textId="1F79499C" w:rsidR="00846BEA" w:rsidRPr="00846BEA" w:rsidRDefault="00846BEA" w:rsidP="00846BEA">
      <w:pPr>
        <w:pStyle w:val="EndNoteBibliography"/>
        <w:ind w:firstLine="696"/>
        <w:rPr>
          <w:noProof/>
          <w:color w:val="000000" w:themeColor="text1"/>
          <w:szCs w:val="22"/>
        </w:rPr>
      </w:pPr>
      <w:r w:rsidRPr="00846BEA">
        <w:rPr>
          <w:rFonts w:eastAsia="Times New Roman"/>
          <w:color w:val="000000" w:themeColor="text1"/>
          <w:szCs w:val="22"/>
        </w:rPr>
        <w:t>in urban America</w:t>
      </w:r>
      <w:r w:rsidRPr="00846BEA">
        <w:rPr>
          <w:rFonts w:eastAsia="Times New Roman"/>
          <w:color w:val="000000" w:themeColor="text1"/>
          <w:szCs w:val="22"/>
          <w:shd w:val="clear" w:color="auto" w:fill="FFFFFF"/>
        </w:rPr>
        <w:t>. The Johns Hopkins University.</w:t>
      </w:r>
    </w:p>
    <w:p w14:paraId="5F72748E" w14:textId="77777777" w:rsidR="00945A8C" w:rsidRDefault="00923FA9" w:rsidP="00442AFE">
      <w:pPr>
        <w:pStyle w:val="EndNoteBibliography"/>
        <w:ind w:left="0" w:firstLine="0"/>
        <w:rPr>
          <w:noProof/>
          <w:color w:val="000000" w:themeColor="text1"/>
        </w:rPr>
      </w:pPr>
      <w:r w:rsidRPr="00846BEA">
        <w:rPr>
          <w:noProof/>
          <w:color w:val="000000" w:themeColor="text1"/>
          <w:szCs w:val="22"/>
        </w:rPr>
        <w:t>Mojtabai, R., Mauro, C., Wall, M.M., Barry, C.L</w:t>
      </w:r>
      <w:r w:rsidRPr="00945A8C">
        <w:rPr>
          <w:noProof/>
          <w:color w:val="000000" w:themeColor="text1"/>
        </w:rPr>
        <w:t xml:space="preserve">., Olfson, M., 2019. Medication Treatment For </w:t>
      </w:r>
    </w:p>
    <w:p w14:paraId="44EE51F0"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Opioid Use Disorders In Substance Use Treatment Facilities. Health Aff (Millwood) 38(1), 14-23.  https://doi.org/10.1377/hlthaff.2018.05162. </w:t>
      </w:r>
    </w:p>
    <w:p w14:paraId="05CA42AD"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Patton, M.Q., 2002. Qualitative research evaluation methods 3rd ed ed. Sage, Thousand Oaks, </w:t>
      </w:r>
    </w:p>
    <w:p w14:paraId="3B6C9C32"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CA.</w:t>
      </w:r>
    </w:p>
    <w:p w14:paraId="50B11097"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Rawson, R.A., Rieckmann, T., Cousins, S., McCann, M., Pearce, R., 2019. Patient perceptions </w:t>
      </w:r>
    </w:p>
    <w:p w14:paraId="33D6564F"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of treatment with medication treatment for opioid use disorder (MOUD) in the Vermont hub-and-spoke system. Prev Med 128, 105785.  https://doi.org/10.1016/j.ypmed.2019.105785. </w:t>
      </w:r>
    </w:p>
    <w:p w14:paraId="40B9EC4A" w14:textId="77777777" w:rsidR="00945A8C" w:rsidRDefault="00923FA9" w:rsidP="00442AFE">
      <w:pPr>
        <w:pStyle w:val="EndNoteBibliography"/>
        <w:ind w:left="0" w:firstLine="0"/>
        <w:rPr>
          <w:noProof/>
          <w:color w:val="000000" w:themeColor="text1"/>
        </w:rPr>
      </w:pPr>
      <w:r w:rsidRPr="00945A8C">
        <w:rPr>
          <w:noProof/>
          <w:color w:val="000000" w:themeColor="text1"/>
        </w:rPr>
        <w:lastRenderedPageBreak/>
        <w:t xml:space="preserve">Richard, E.L., Schalkoff, C.A., Piscalko, H.M., Brook, D.L., Sibley, A.L., Lancaster, K.E., Miller, </w:t>
      </w:r>
    </w:p>
    <w:p w14:paraId="37AAB9AF"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W.C., Go, V.F., 2020. "You are not clean until you're not on anything": Perceptions of medication-assisted treatment in rural Appalachia. Int J Drug Policy, 102704.  https://doi.org/10.1016/j.drugpo.2020.102704. </w:t>
      </w:r>
    </w:p>
    <w:p w14:paraId="2BA25082"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Rosenblatt, R.A., Andrilla, C.H., Catlin, M., Larson, E.H., 2015. Geographic and specialty </w:t>
      </w:r>
    </w:p>
    <w:p w14:paraId="0CF74E37"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distribution of US physicians trained to treat opioid use disorder. Ann Fam Med 13(1), 23-26.  https://doi.org/10.1370/afm.1735. </w:t>
      </w:r>
    </w:p>
    <w:p w14:paraId="0680564C"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Saunders, E., Metcalf, S.A., Walsh, O., Moore, S.K., Meier, A., McLeman, B., Auty, S., Bessen, </w:t>
      </w:r>
    </w:p>
    <w:p w14:paraId="047B4B93"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S., Marsch, L.A., 2019. "You can see those concentric rings going out": Emergency personnel's experiences treating overdose and perspectives on policy-level responses to the opioid crisis in New Hampshire. Drug Alcohol Depend 204, 107555.  https://doi.org/10.1016/j.drugalcdep.2019.107555. </w:t>
      </w:r>
    </w:p>
    <w:p w14:paraId="090EEF18"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Schuckit, M.A., 2016. Treatment of Opioid-Use Disorders. N Engl J Med 375(16), 1596-1597.  </w:t>
      </w:r>
    </w:p>
    <w:p w14:paraId="1CF71109"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 xml:space="preserve">https://doi.org/10.1056/NEJMc1610830. </w:t>
      </w:r>
    </w:p>
    <w:p w14:paraId="4D554B47" w14:textId="77777777" w:rsidR="00923FA9" w:rsidRPr="00945A8C" w:rsidRDefault="00923FA9" w:rsidP="00442AFE">
      <w:pPr>
        <w:pStyle w:val="EndNoteBibliography"/>
        <w:ind w:left="0" w:firstLine="0"/>
        <w:rPr>
          <w:noProof/>
          <w:color w:val="000000" w:themeColor="text1"/>
        </w:rPr>
      </w:pPr>
      <w:r w:rsidRPr="00945A8C">
        <w:rPr>
          <w:noProof/>
          <w:color w:val="000000" w:themeColor="text1"/>
        </w:rPr>
        <w:t xml:space="preserve">Sells, S.B., 1977. Methadone maintenance in perspective. Journal of Drug Issues 7(1), 13-22. </w:t>
      </w:r>
    </w:p>
    <w:p w14:paraId="5C35C7CB"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Simpson, A.T., 2015. Health and renaissance: academic medicine and the remaking of modern </w:t>
      </w:r>
    </w:p>
    <w:p w14:paraId="163EB142"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 xml:space="preserve">Pittsburgh. Journal of Urban History 41(1), 19-27. </w:t>
      </w:r>
    </w:p>
    <w:p w14:paraId="7E22E3C6"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Sorrell, T.R., Weber, M., Alvarez, A., Beste, N., Hollins, U., Amura, C.R., Cook, P.F., 2020. </w:t>
      </w:r>
    </w:p>
    <w:p w14:paraId="1B8928FB"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From policy to practice: Pilot program increases access to medication for opioid use disorder in rural Colorado. J Subst Abuse Treat 114, 108027.  https://doi.org/10.1016/j.jsat.2020.108027. </w:t>
      </w:r>
    </w:p>
    <w:p w14:paraId="77F5D702"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Spencer, N.E., Taubenberger, S.P., Roberto, R., Krishnamurti, L.S., Chang, J.C., Hacker, K., </w:t>
      </w:r>
    </w:p>
    <w:p w14:paraId="2D465FEA"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2020. “Stories of starting”: Understanding the complex contexts of opioid misuse initiation. Substance Abuse Journal, in press.*. </w:t>
      </w:r>
    </w:p>
    <w:p w14:paraId="7FDA54F8"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Stimson, G.V., Fitch, C., DesJarlais, D., Poznyak, V., Perlis, T., Oppenheimer, E., Rhodes, T., </w:t>
      </w:r>
    </w:p>
    <w:p w14:paraId="75FA9A70"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2006. Rapid assessment and response studies of injection drug use: knowledge gain, capacity building, and intervention development in a multisite study. Am J Public Health 96(2), 288-295.  https://doi.org/10.2105/AJPH.2003.035899. </w:t>
      </w:r>
    </w:p>
    <w:p w14:paraId="2A03ADB4"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Substance Abuse and Mental Health Services Administration, 2018. TIP 63: Medications for </w:t>
      </w:r>
    </w:p>
    <w:p w14:paraId="6A2BA556"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Opioid Use Disorder. (Accessed 09/14/2020.</w:t>
      </w:r>
    </w:p>
    <w:p w14:paraId="2772B101"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Thomas, D.R., 2006. A General Inductive Approach for Analyzing Qualitative Evaluation Data. </w:t>
      </w:r>
    </w:p>
    <w:p w14:paraId="75FD4841"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American Journal of Evaluation.  https://doi.org/https://doi.org/10.1177%2F1098214005283748. </w:t>
      </w:r>
    </w:p>
    <w:p w14:paraId="10C9DE1A"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Trowbridge, P., Weinstein, Z.M., Kerensky, T., Roy, P., Regan, D., Samet, J.H., Walley, A.Y., </w:t>
      </w:r>
    </w:p>
    <w:p w14:paraId="2B5A41EB"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2017. Addiction consultation services - Linking hospitalized patients to outpatient addiction treatment. J Subst Abuse Treat 79, 1-5.  https://doi.org/10.1016/j.jsat.2017.05.007. </w:t>
      </w:r>
    </w:p>
    <w:p w14:paraId="409FB03C"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U.S. General Services Administration, 2018. Allegheny County Hospitals. </w:t>
      </w:r>
    </w:p>
    <w:p w14:paraId="4938BBCC"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https://catalog.data.gov/dataset/allegheny-county-hospitals. 07/12/2020).</w:t>
      </w:r>
    </w:p>
    <w:p w14:paraId="20895E53"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Vaismoradi, M., Turunen, H., Bondas, T., 2013. Content analysis and thematic analysis: </w:t>
      </w:r>
    </w:p>
    <w:p w14:paraId="50F44821"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Implications for conducting a qualitative descriptive study. Nurs Health Sci 15(3), 398-405.  https://doi.org/10.1111/nhs.12048. </w:t>
      </w:r>
    </w:p>
    <w:p w14:paraId="467FF9BF"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Vogel, M., Nordt, C., Dursteler, K.M., Lang, U.E., Seifritz, E., Krausz, M., Herdener, M., 2016. </w:t>
      </w:r>
    </w:p>
    <w:p w14:paraId="369CF379"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Evaluation of medication-assisted treatment of opioid dependence-The physicians' perspective. Drug Alcohol Depend 164, 106-112.  https://doi.org/10.1016/j.drugalcdep.2016.04.039. </w:t>
      </w:r>
    </w:p>
    <w:p w14:paraId="3E352FB1" w14:textId="77777777" w:rsidR="00945A8C" w:rsidRDefault="00923FA9" w:rsidP="00442AFE">
      <w:pPr>
        <w:pStyle w:val="EndNoteBibliography"/>
        <w:ind w:left="0" w:firstLine="0"/>
        <w:rPr>
          <w:noProof/>
          <w:color w:val="000000" w:themeColor="text1"/>
        </w:rPr>
      </w:pPr>
      <w:r w:rsidRPr="00945A8C">
        <w:rPr>
          <w:noProof/>
          <w:color w:val="000000" w:themeColor="text1"/>
        </w:rPr>
        <w:t>Volkow, N.D., Frieden, T.R., Hyde, P.S., Cha, S.S., 2014. Medication-assisted therapies</w:t>
      </w:r>
      <w:r w:rsidR="00945A8C">
        <w:rPr>
          <w:noProof/>
          <w:color w:val="000000" w:themeColor="text1"/>
        </w:rPr>
        <w:t>—</w:t>
      </w:r>
    </w:p>
    <w:p w14:paraId="19735EC3" w14:textId="459B2DA9" w:rsidR="00923FA9" w:rsidRPr="00846BEA" w:rsidRDefault="00923FA9" w:rsidP="00945A8C">
      <w:pPr>
        <w:pStyle w:val="EndNoteBibliography"/>
        <w:ind w:left="720" w:firstLine="0"/>
        <w:rPr>
          <w:noProof/>
          <w:color w:val="000000" w:themeColor="text1"/>
        </w:rPr>
      </w:pPr>
      <w:r w:rsidRPr="00846BEA">
        <w:rPr>
          <w:noProof/>
          <w:color w:val="000000" w:themeColor="text1"/>
        </w:rPr>
        <w:t xml:space="preserve">tackling the opioid-overdose epidemic. N Engl J Med 370(22), 2063-2066.  https://doi.org/10.1056/NEJMp1402780. </w:t>
      </w:r>
    </w:p>
    <w:p w14:paraId="4EF9F51C" w14:textId="77777777" w:rsidR="00846BEA" w:rsidRPr="00846BEA" w:rsidRDefault="00846BEA" w:rsidP="00846BEA">
      <w:pPr>
        <w:pStyle w:val="EndNoteBibliography"/>
        <w:rPr>
          <w:noProof/>
          <w:color w:val="000000" w:themeColor="text1"/>
        </w:rPr>
      </w:pPr>
      <w:r w:rsidRPr="00846BEA">
        <w:rPr>
          <w:noProof/>
          <w:color w:val="000000" w:themeColor="text1"/>
        </w:rPr>
        <w:t xml:space="preserve">Weinstein, Z.M., Gryczynski, G., Cheng, D.M., Quinn, E., Hui, D., Kim, H.W., Labelle, C., </w:t>
      </w:r>
    </w:p>
    <w:p w14:paraId="6D3381E3" w14:textId="1DE8AF12" w:rsidR="00846BEA" w:rsidRPr="00846BEA" w:rsidRDefault="00846BEA" w:rsidP="00846BEA">
      <w:pPr>
        <w:pStyle w:val="EndNoteBibliography"/>
        <w:ind w:left="720" w:firstLine="0"/>
        <w:rPr>
          <w:noProof/>
          <w:color w:val="000000" w:themeColor="text1"/>
        </w:rPr>
      </w:pPr>
      <w:r w:rsidRPr="00846BEA">
        <w:rPr>
          <w:noProof/>
          <w:color w:val="000000" w:themeColor="text1"/>
        </w:rPr>
        <w:lastRenderedPageBreak/>
        <w:t xml:space="preserve">Samet, J.H., 2018. Tapering off and returning to buprenorphine maintenance in a primary care Office Based Addiction Treatment (OBAT) program. Drug Alcohol Depend 189, 166-171.  https://doi.org/10.1016/j.drugalcdep.2018.05.010. </w:t>
      </w:r>
    </w:p>
    <w:p w14:paraId="7A0720EC"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Williams, A.R., Nunes, E.V., Bisaga, A., Pincus, H.A., Johnson, K.A., Campbell, A.N., Remien, </w:t>
      </w:r>
    </w:p>
    <w:p w14:paraId="7E8705E0" w14:textId="77777777" w:rsidR="00923FA9" w:rsidRPr="00945A8C" w:rsidRDefault="00923FA9" w:rsidP="00945A8C">
      <w:pPr>
        <w:pStyle w:val="EndNoteBibliography"/>
        <w:ind w:left="720" w:firstLine="0"/>
        <w:rPr>
          <w:noProof/>
          <w:color w:val="000000" w:themeColor="text1"/>
        </w:rPr>
      </w:pPr>
      <w:r w:rsidRPr="00945A8C">
        <w:rPr>
          <w:noProof/>
          <w:color w:val="000000" w:themeColor="text1"/>
        </w:rPr>
        <w:t xml:space="preserve">R.H., Crystal, S., Friedmann, P.D., Levin, F.R., Olfson, M., 2018. Developing an opioid use disorder treatment cascade: A review of quality measures. J Subst Abuse Treat 91, 57-68.  https://doi.org/10.1016/j.jsat.2018.06.001. </w:t>
      </w:r>
    </w:p>
    <w:p w14:paraId="1CF9643A" w14:textId="77777777" w:rsidR="00945A8C" w:rsidRDefault="00923FA9" w:rsidP="00442AFE">
      <w:pPr>
        <w:pStyle w:val="EndNoteBibliography"/>
        <w:ind w:left="0" w:firstLine="0"/>
        <w:rPr>
          <w:noProof/>
          <w:color w:val="000000" w:themeColor="text1"/>
        </w:rPr>
      </w:pPr>
      <w:r w:rsidRPr="00945A8C">
        <w:rPr>
          <w:noProof/>
          <w:color w:val="000000" w:themeColor="text1"/>
        </w:rPr>
        <w:t xml:space="preserve">Zweben, J.E., Payte, J.T., 1990. Methadone maintenance in the treatment of opioid </w:t>
      </w:r>
    </w:p>
    <w:p w14:paraId="2686D6AB" w14:textId="77777777" w:rsidR="00923FA9" w:rsidRPr="00945A8C" w:rsidRDefault="00923FA9" w:rsidP="00945A8C">
      <w:pPr>
        <w:pStyle w:val="EndNoteBibliography"/>
        <w:ind w:left="0" w:firstLine="720"/>
        <w:rPr>
          <w:noProof/>
          <w:color w:val="000000" w:themeColor="text1"/>
        </w:rPr>
      </w:pPr>
      <w:r w:rsidRPr="00945A8C">
        <w:rPr>
          <w:noProof/>
          <w:color w:val="000000" w:themeColor="text1"/>
        </w:rPr>
        <w:t xml:space="preserve">dependence. A current perspective. West J Med 152(5), 588-599. </w:t>
      </w:r>
    </w:p>
    <w:p w14:paraId="1DE6308B" w14:textId="77777777" w:rsidR="00923FA9" w:rsidRDefault="00923FA9" w:rsidP="00442AFE">
      <w:pPr>
        <w:spacing w:line="259" w:lineRule="auto"/>
        <w:ind w:left="0" w:firstLine="0"/>
      </w:pPr>
    </w:p>
    <w:p w14:paraId="22E116D8" w14:textId="77777777" w:rsidR="00923FA9" w:rsidRDefault="00923FA9" w:rsidP="00442AFE">
      <w:pPr>
        <w:spacing w:after="160" w:line="259" w:lineRule="auto"/>
        <w:ind w:left="0" w:firstLine="0"/>
        <w:rPr>
          <w:rFonts w:eastAsiaTheme="minorHAnsi"/>
          <w:b/>
          <w:color w:val="auto"/>
          <w:sz w:val="24"/>
        </w:rPr>
      </w:pPr>
    </w:p>
    <w:p w14:paraId="303627D9" w14:textId="77777777" w:rsidR="00945A8C" w:rsidRDefault="00945A8C" w:rsidP="00442AFE">
      <w:pPr>
        <w:spacing w:after="160" w:line="259" w:lineRule="auto"/>
        <w:ind w:left="0" w:firstLine="0"/>
        <w:rPr>
          <w:rFonts w:eastAsiaTheme="minorHAnsi"/>
          <w:b/>
          <w:color w:val="auto"/>
          <w:sz w:val="24"/>
        </w:rPr>
      </w:pPr>
    </w:p>
    <w:p w14:paraId="28A37F55" w14:textId="77777777" w:rsidR="00945A8C" w:rsidRDefault="00945A8C" w:rsidP="00442AFE">
      <w:pPr>
        <w:spacing w:after="160" w:line="259" w:lineRule="auto"/>
        <w:ind w:left="0" w:firstLine="0"/>
        <w:rPr>
          <w:rFonts w:eastAsiaTheme="minorHAnsi"/>
          <w:b/>
          <w:color w:val="auto"/>
          <w:sz w:val="24"/>
        </w:rPr>
      </w:pPr>
    </w:p>
    <w:p w14:paraId="2358AF01" w14:textId="77777777" w:rsidR="00945A8C" w:rsidRDefault="00945A8C" w:rsidP="00442AFE">
      <w:pPr>
        <w:spacing w:after="160" w:line="259" w:lineRule="auto"/>
        <w:ind w:left="0" w:firstLine="0"/>
        <w:rPr>
          <w:rFonts w:eastAsiaTheme="minorHAnsi"/>
          <w:b/>
          <w:color w:val="auto"/>
          <w:sz w:val="24"/>
        </w:rPr>
      </w:pPr>
    </w:p>
    <w:p w14:paraId="1C3E8C03" w14:textId="77777777" w:rsidR="00945A8C" w:rsidRDefault="00945A8C" w:rsidP="00442AFE">
      <w:pPr>
        <w:spacing w:after="160" w:line="259" w:lineRule="auto"/>
        <w:ind w:left="0" w:firstLine="0"/>
        <w:rPr>
          <w:rFonts w:eastAsiaTheme="minorHAnsi"/>
          <w:b/>
          <w:color w:val="auto"/>
          <w:sz w:val="24"/>
        </w:rPr>
      </w:pPr>
    </w:p>
    <w:p w14:paraId="268E0FFB" w14:textId="77777777" w:rsidR="00945A8C" w:rsidRDefault="00945A8C" w:rsidP="00442AFE">
      <w:pPr>
        <w:spacing w:after="160" w:line="259" w:lineRule="auto"/>
        <w:ind w:left="0" w:firstLine="0"/>
        <w:rPr>
          <w:rFonts w:eastAsiaTheme="minorHAnsi"/>
          <w:b/>
          <w:color w:val="auto"/>
          <w:sz w:val="24"/>
        </w:rPr>
      </w:pPr>
    </w:p>
    <w:p w14:paraId="3307CF33" w14:textId="77777777" w:rsidR="00945A8C" w:rsidRDefault="00945A8C" w:rsidP="00442AFE">
      <w:pPr>
        <w:spacing w:after="160" w:line="259" w:lineRule="auto"/>
        <w:ind w:left="0" w:firstLine="0"/>
        <w:rPr>
          <w:rFonts w:eastAsiaTheme="minorHAnsi"/>
          <w:b/>
          <w:color w:val="auto"/>
          <w:sz w:val="24"/>
        </w:rPr>
      </w:pPr>
    </w:p>
    <w:p w14:paraId="4DA4A826" w14:textId="77777777" w:rsidR="00945A8C" w:rsidRDefault="00945A8C" w:rsidP="00442AFE">
      <w:pPr>
        <w:spacing w:after="160" w:line="259" w:lineRule="auto"/>
        <w:ind w:left="0" w:firstLine="0"/>
        <w:rPr>
          <w:rFonts w:eastAsiaTheme="minorHAnsi"/>
          <w:b/>
          <w:color w:val="auto"/>
          <w:sz w:val="24"/>
        </w:rPr>
      </w:pPr>
    </w:p>
    <w:p w14:paraId="40D3A4BA" w14:textId="77777777" w:rsidR="00945A8C" w:rsidRDefault="00945A8C" w:rsidP="00442AFE">
      <w:pPr>
        <w:spacing w:after="160" w:line="259" w:lineRule="auto"/>
        <w:ind w:left="0" w:firstLine="0"/>
        <w:rPr>
          <w:rFonts w:eastAsiaTheme="minorHAnsi"/>
          <w:b/>
          <w:color w:val="auto"/>
          <w:sz w:val="24"/>
        </w:rPr>
      </w:pPr>
    </w:p>
    <w:p w14:paraId="12635521" w14:textId="77777777" w:rsidR="00945A8C" w:rsidRDefault="00945A8C" w:rsidP="00442AFE">
      <w:pPr>
        <w:spacing w:after="160" w:line="259" w:lineRule="auto"/>
        <w:ind w:left="0" w:firstLine="0"/>
        <w:rPr>
          <w:rFonts w:eastAsiaTheme="minorHAnsi"/>
          <w:b/>
          <w:color w:val="auto"/>
          <w:sz w:val="24"/>
        </w:rPr>
      </w:pPr>
    </w:p>
    <w:p w14:paraId="07C59980" w14:textId="77777777" w:rsidR="00945A8C" w:rsidRDefault="00945A8C" w:rsidP="00442AFE">
      <w:pPr>
        <w:spacing w:after="160" w:line="259" w:lineRule="auto"/>
        <w:ind w:left="0" w:firstLine="0"/>
        <w:rPr>
          <w:rFonts w:eastAsiaTheme="minorHAnsi"/>
          <w:b/>
          <w:color w:val="auto"/>
          <w:sz w:val="24"/>
        </w:rPr>
      </w:pPr>
    </w:p>
    <w:p w14:paraId="429E740E" w14:textId="77777777" w:rsidR="00945A8C" w:rsidRDefault="00945A8C" w:rsidP="00442AFE">
      <w:pPr>
        <w:spacing w:after="160" w:line="259" w:lineRule="auto"/>
        <w:ind w:left="0" w:firstLine="0"/>
        <w:rPr>
          <w:rFonts w:eastAsiaTheme="minorHAnsi"/>
          <w:b/>
          <w:color w:val="auto"/>
          <w:sz w:val="24"/>
        </w:rPr>
      </w:pPr>
    </w:p>
    <w:p w14:paraId="53D70B89" w14:textId="77777777" w:rsidR="00945A8C" w:rsidRDefault="00945A8C" w:rsidP="00442AFE">
      <w:pPr>
        <w:spacing w:after="160" w:line="259" w:lineRule="auto"/>
        <w:ind w:left="0" w:firstLine="0"/>
        <w:rPr>
          <w:rFonts w:eastAsiaTheme="minorHAnsi"/>
          <w:b/>
          <w:color w:val="auto"/>
          <w:sz w:val="24"/>
        </w:rPr>
      </w:pPr>
    </w:p>
    <w:p w14:paraId="7BE2676C" w14:textId="77777777" w:rsidR="00945A8C" w:rsidRDefault="00945A8C" w:rsidP="00442AFE">
      <w:pPr>
        <w:spacing w:after="160" w:line="259" w:lineRule="auto"/>
        <w:ind w:left="0" w:firstLine="0"/>
        <w:rPr>
          <w:rFonts w:eastAsiaTheme="minorHAnsi"/>
          <w:b/>
          <w:color w:val="auto"/>
          <w:sz w:val="24"/>
        </w:rPr>
      </w:pPr>
    </w:p>
    <w:p w14:paraId="37A6A693" w14:textId="77777777" w:rsidR="00945A8C" w:rsidRDefault="00945A8C" w:rsidP="00442AFE">
      <w:pPr>
        <w:spacing w:after="160" w:line="259" w:lineRule="auto"/>
        <w:ind w:left="0" w:firstLine="0"/>
        <w:rPr>
          <w:rFonts w:eastAsiaTheme="minorHAnsi"/>
          <w:b/>
          <w:color w:val="auto"/>
          <w:sz w:val="24"/>
        </w:rPr>
      </w:pPr>
    </w:p>
    <w:p w14:paraId="0F51377D" w14:textId="77777777" w:rsidR="00945A8C" w:rsidRDefault="00945A8C" w:rsidP="00442AFE">
      <w:pPr>
        <w:spacing w:after="160" w:line="259" w:lineRule="auto"/>
        <w:ind w:left="0" w:firstLine="0"/>
        <w:rPr>
          <w:rFonts w:eastAsiaTheme="minorHAnsi"/>
          <w:b/>
          <w:color w:val="auto"/>
          <w:sz w:val="24"/>
        </w:rPr>
      </w:pPr>
    </w:p>
    <w:p w14:paraId="39CA60F8" w14:textId="77777777" w:rsidR="00945A8C" w:rsidRDefault="00945A8C" w:rsidP="00442AFE">
      <w:pPr>
        <w:spacing w:after="160" w:line="259" w:lineRule="auto"/>
        <w:ind w:left="0" w:firstLine="0"/>
        <w:rPr>
          <w:rFonts w:eastAsiaTheme="minorHAnsi"/>
          <w:b/>
          <w:color w:val="auto"/>
          <w:sz w:val="24"/>
        </w:rPr>
      </w:pPr>
    </w:p>
    <w:p w14:paraId="23F6EA87" w14:textId="77777777" w:rsidR="00945A8C" w:rsidRDefault="00945A8C" w:rsidP="00442AFE">
      <w:pPr>
        <w:spacing w:after="160" w:line="259" w:lineRule="auto"/>
        <w:ind w:left="0" w:firstLine="0"/>
        <w:rPr>
          <w:rFonts w:eastAsiaTheme="minorHAnsi"/>
          <w:b/>
          <w:color w:val="auto"/>
          <w:sz w:val="24"/>
        </w:rPr>
      </w:pPr>
    </w:p>
    <w:p w14:paraId="52900E1D" w14:textId="77777777" w:rsidR="00945A8C" w:rsidRDefault="00945A8C" w:rsidP="00442AFE">
      <w:pPr>
        <w:spacing w:after="160" w:line="259" w:lineRule="auto"/>
        <w:ind w:left="0" w:firstLine="0"/>
        <w:rPr>
          <w:rFonts w:eastAsiaTheme="minorHAnsi"/>
          <w:b/>
          <w:color w:val="auto"/>
          <w:sz w:val="24"/>
        </w:rPr>
      </w:pPr>
    </w:p>
    <w:p w14:paraId="7B7A5CE7" w14:textId="77777777" w:rsidR="00945A8C" w:rsidRDefault="00945A8C" w:rsidP="00442AFE">
      <w:pPr>
        <w:spacing w:after="160" w:line="259" w:lineRule="auto"/>
        <w:ind w:left="0" w:firstLine="0"/>
        <w:rPr>
          <w:rFonts w:eastAsiaTheme="minorHAnsi"/>
          <w:b/>
          <w:color w:val="auto"/>
          <w:sz w:val="24"/>
        </w:rPr>
      </w:pPr>
    </w:p>
    <w:p w14:paraId="7FC61611" w14:textId="77777777" w:rsidR="00846BEA" w:rsidRDefault="00846BEA" w:rsidP="00442AFE">
      <w:pPr>
        <w:spacing w:after="160" w:line="259" w:lineRule="auto"/>
        <w:ind w:left="0" w:firstLine="0"/>
        <w:rPr>
          <w:rFonts w:eastAsiaTheme="minorHAnsi"/>
          <w:b/>
          <w:color w:val="auto"/>
          <w:sz w:val="24"/>
        </w:rPr>
      </w:pPr>
    </w:p>
    <w:p w14:paraId="766E8853" w14:textId="77777777" w:rsidR="00945A8C" w:rsidRDefault="00945A8C" w:rsidP="00442AFE">
      <w:pPr>
        <w:spacing w:after="160" w:line="259" w:lineRule="auto"/>
        <w:ind w:left="0" w:firstLine="0"/>
        <w:rPr>
          <w:rFonts w:eastAsiaTheme="minorHAnsi"/>
          <w:b/>
          <w:color w:val="auto"/>
          <w:sz w:val="24"/>
        </w:rPr>
      </w:pPr>
    </w:p>
    <w:p w14:paraId="0970D210" w14:textId="77777777" w:rsidR="00945A8C" w:rsidRPr="000C755A" w:rsidRDefault="00945A8C" w:rsidP="00442AFE">
      <w:pPr>
        <w:spacing w:after="160" w:line="259" w:lineRule="auto"/>
        <w:ind w:left="0" w:firstLine="0"/>
        <w:rPr>
          <w:rFonts w:eastAsiaTheme="minorHAnsi"/>
          <w:b/>
          <w:color w:val="auto"/>
          <w:sz w:val="24"/>
        </w:rPr>
      </w:pPr>
    </w:p>
    <w:tbl>
      <w:tblPr>
        <w:tblStyle w:val="TableGrid1"/>
        <w:tblW w:w="0" w:type="auto"/>
        <w:tblLook w:val="04A0" w:firstRow="1" w:lastRow="0" w:firstColumn="1" w:lastColumn="0" w:noHBand="0" w:noVBand="1"/>
      </w:tblPr>
      <w:tblGrid>
        <w:gridCol w:w="3411"/>
        <w:gridCol w:w="1741"/>
      </w:tblGrid>
      <w:tr w:rsidR="00923FA9" w:rsidRPr="000C755A" w14:paraId="12F6BC62" w14:textId="77777777" w:rsidTr="00442AFE">
        <w:trPr>
          <w:trHeight w:val="79"/>
        </w:trPr>
        <w:tc>
          <w:tcPr>
            <w:tcW w:w="5152" w:type="dxa"/>
            <w:gridSpan w:val="2"/>
            <w:tcBorders>
              <w:top w:val="nil"/>
              <w:left w:val="nil"/>
              <w:bottom w:val="single" w:sz="4" w:space="0" w:color="auto"/>
              <w:right w:val="nil"/>
            </w:tcBorders>
          </w:tcPr>
          <w:p w14:paraId="483777AB" w14:textId="77777777" w:rsidR="00923FA9" w:rsidRPr="000C755A" w:rsidRDefault="00923FA9" w:rsidP="00442AFE">
            <w:pPr>
              <w:spacing w:after="160" w:line="240" w:lineRule="auto"/>
              <w:ind w:left="0" w:firstLine="0"/>
              <w:contextualSpacing/>
              <w:rPr>
                <w:rFonts w:ascii="Times New Roman" w:eastAsiaTheme="minorHAnsi" w:hAnsi="Times New Roman" w:cs="Times New Roman"/>
                <w:b/>
                <w:color w:val="auto"/>
                <w:sz w:val="24"/>
              </w:rPr>
            </w:pPr>
            <w:r w:rsidRPr="000C755A">
              <w:rPr>
                <w:rFonts w:ascii="Times New Roman" w:eastAsiaTheme="minorHAnsi" w:hAnsi="Times New Roman" w:cs="Times New Roman"/>
                <w:b/>
                <w:color w:val="auto"/>
                <w:sz w:val="24"/>
              </w:rPr>
              <w:lastRenderedPageBreak/>
              <w:t>Table 1: Participant Demographics</w:t>
            </w:r>
          </w:p>
        </w:tc>
      </w:tr>
      <w:tr w:rsidR="00923FA9" w:rsidRPr="000C755A" w14:paraId="67A3F87A" w14:textId="77777777" w:rsidTr="00442AFE">
        <w:trPr>
          <w:trHeight w:val="327"/>
        </w:trPr>
        <w:tc>
          <w:tcPr>
            <w:tcW w:w="3411" w:type="dxa"/>
            <w:tcBorders>
              <w:left w:val="nil"/>
              <w:bottom w:val="nil"/>
              <w:right w:val="nil"/>
            </w:tcBorders>
          </w:tcPr>
          <w:p w14:paraId="1EA5A63D" w14:textId="77777777" w:rsidR="00923FA9" w:rsidRPr="000C755A" w:rsidRDefault="00923FA9" w:rsidP="00442AFE">
            <w:pPr>
              <w:autoSpaceDE w:val="0"/>
              <w:autoSpaceDN w:val="0"/>
              <w:adjustRightInd w:val="0"/>
              <w:spacing w:after="160" w:line="240" w:lineRule="auto"/>
              <w:ind w:left="0" w:firstLine="0"/>
              <w:contextualSpacing/>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Characteristic</w:t>
            </w:r>
          </w:p>
        </w:tc>
        <w:tc>
          <w:tcPr>
            <w:tcW w:w="1741" w:type="dxa"/>
            <w:tcBorders>
              <w:left w:val="nil"/>
              <w:bottom w:val="nil"/>
              <w:right w:val="nil"/>
            </w:tcBorders>
          </w:tcPr>
          <w:p w14:paraId="53E73332" w14:textId="77777777" w:rsidR="00923FA9" w:rsidRPr="000C755A" w:rsidRDefault="00923FA9" w:rsidP="00442AFE">
            <w:pPr>
              <w:autoSpaceDE w:val="0"/>
              <w:autoSpaceDN w:val="0"/>
              <w:adjustRightInd w:val="0"/>
              <w:spacing w:after="160" w:line="240" w:lineRule="auto"/>
              <w:ind w:left="0" w:firstLine="0"/>
              <w:contextualSpacing/>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Sample, N (%)</w:t>
            </w:r>
          </w:p>
        </w:tc>
      </w:tr>
      <w:tr w:rsidR="00923FA9" w:rsidRPr="000C755A" w14:paraId="1DC6E390" w14:textId="77777777" w:rsidTr="00442AFE">
        <w:trPr>
          <w:trHeight w:val="343"/>
        </w:trPr>
        <w:tc>
          <w:tcPr>
            <w:tcW w:w="3411" w:type="dxa"/>
            <w:tcBorders>
              <w:top w:val="nil"/>
              <w:left w:val="nil"/>
              <w:bottom w:val="nil"/>
              <w:right w:val="nil"/>
            </w:tcBorders>
          </w:tcPr>
          <w:p w14:paraId="18804F11" w14:textId="77777777" w:rsidR="00923FA9" w:rsidRPr="000C755A" w:rsidRDefault="00923FA9" w:rsidP="00442AFE">
            <w:pPr>
              <w:autoSpaceDE w:val="0"/>
              <w:autoSpaceDN w:val="0"/>
              <w:adjustRightInd w:val="0"/>
              <w:spacing w:after="160" w:line="240" w:lineRule="auto"/>
              <w:ind w:left="0" w:firstLine="0"/>
              <w:contextualSpacing/>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N</w:t>
            </w:r>
          </w:p>
        </w:tc>
        <w:tc>
          <w:tcPr>
            <w:tcW w:w="1741" w:type="dxa"/>
            <w:tcBorders>
              <w:top w:val="nil"/>
              <w:left w:val="nil"/>
              <w:bottom w:val="nil"/>
              <w:right w:val="nil"/>
            </w:tcBorders>
          </w:tcPr>
          <w:p w14:paraId="0D66047D" w14:textId="77777777" w:rsidR="00923FA9" w:rsidRPr="000C755A" w:rsidRDefault="00923FA9" w:rsidP="00442AFE">
            <w:pPr>
              <w:autoSpaceDE w:val="0"/>
              <w:autoSpaceDN w:val="0"/>
              <w:adjustRightInd w:val="0"/>
              <w:spacing w:after="160" w:line="240" w:lineRule="auto"/>
              <w:ind w:left="0" w:firstLine="0"/>
              <w:contextualSpacing/>
              <w:jc w:val="center"/>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45</w:t>
            </w:r>
          </w:p>
        </w:tc>
      </w:tr>
      <w:tr w:rsidR="00923FA9" w:rsidRPr="000C755A" w14:paraId="0F18D403" w14:textId="77777777" w:rsidTr="00442AFE">
        <w:trPr>
          <w:trHeight w:val="343"/>
        </w:trPr>
        <w:tc>
          <w:tcPr>
            <w:tcW w:w="3411" w:type="dxa"/>
            <w:tcBorders>
              <w:top w:val="nil"/>
              <w:left w:val="nil"/>
              <w:bottom w:val="nil"/>
              <w:right w:val="nil"/>
            </w:tcBorders>
          </w:tcPr>
          <w:p w14:paraId="7214CEF8" w14:textId="77777777" w:rsidR="00923FA9" w:rsidRPr="000C755A" w:rsidRDefault="00923FA9" w:rsidP="00442AFE">
            <w:pPr>
              <w:autoSpaceDE w:val="0"/>
              <w:autoSpaceDN w:val="0"/>
              <w:adjustRightInd w:val="0"/>
              <w:spacing w:after="160" w:line="240" w:lineRule="auto"/>
              <w:ind w:left="0" w:firstLine="0"/>
              <w:contextualSpacing/>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Age, years (median)</w:t>
            </w:r>
          </w:p>
        </w:tc>
        <w:tc>
          <w:tcPr>
            <w:tcW w:w="1741" w:type="dxa"/>
            <w:tcBorders>
              <w:top w:val="nil"/>
              <w:left w:val="nil"/>
              <w:bottom w:val="nil"/>
              <w:right w:val="nil"/>
            </w:tcBorders>
          </w:tcPr>
          <w:p w14:paraId="2355011F" w14:textId="77777777" w:rsidR="00923FA9" w:rsidRPr="000C755A" w:rsidRDefault="00923FA9" w:rsidP="00442AFE">
            <w:pPr>
              <w:autoSpaceDE w:val="0"/>
              <w:autoSpaceDN w:val="0"/>
              <w:adjustRightInd w:val="0"/>
              <w:spacing w:after="160" w:line="240" w:lineRule="auto"/>
              <w:ind w:left="0" w:firstLine="0"/>
              <w:contextualSpacing/>
              <w:jc w:val="center"/>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43</w:t>
            </w:r>
          </w:p>
        </w:tc>
      </w:tr>
      <w:tr w:rsidR="00923FA9" w:rsidRPr="000C755A" w14:paraId="4ADA0235" w14:textId="77777777" w:rsidTr="00442AFE">
        <w:trPr>
          <w:trHeight w:val="343"/>
        </w:trPr>
        <w:tc>
          <w:tcPr>
            <w:tcW w:w="3411" w:type="dxa"/>
            <w:tcBorders>
              <w:top w:val="nil"/>
              <w:left w:val="nil"/>
              <w:bottom w:val="nil"/>
              <w:right w:val="nil"/>
            </w:tcBorders>
          </w:tcPr>
          <w:p w14:paraId="468A3116" w14:textId="77777777" w:rsidR="00923FA9" w:rsidRPr="000C755A" w:rsidRDefault="00923FA9" w:rsidP="00442AFE">
            <w:pPr>
              <w:autoSpaceDE w:val="0"/>
              <w:autoSpaceDN w:val="0"/>
              <w:adjustRightInd w:val="0"/>
              <w:spacing w:after="160" w:line="240" w:lineRule="auto"/>
              <w:ind w:left="0" w:firstLine="0"/>
              <w:contextualSpacing/>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Female</w:t>
            </w:r>
          </w:p>
        </w:tc>
        <w:tc>
          <w:tcPr>
            <w:tcW w:w="1741" w:type="dxa"/>
            <w:tcBorders>
              <w:top w:val="nil"/>
              <w:left w:val="nil"/>
              <w:bottom w:val="nil"/>
              <w:right w:val="nil"/>
            </w:tcBorders>
          </w:tcPr>
          <w:p w14:paraId="3E89E319" w14:textId="77777777" w:rsidR="00923FA9" w:rsidRPr="000C755A" w:rsidRDefault="00923FA9" w:rsidP="00442AFE">
            <w:pPr>
              <w:autoSpaceDE w:val="0"/>
              <w:autoSpaceDN w:val="0"/>
              <w:adjustRightInd w:val="0"/>
              <w:spacing w:after="160" w:line="240" w:lineRule="auto"/>
              <w:ind w:left="0" w:firstLine="0"/>
              <w:contextualSpacing/>
              <w:jc w:val="center"/>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31</w:t>
            </w:r>
          </w:p>
        </w:tc>
      </w:tr>
      <w:tr w:rsidR="00923FA9" w:rsidRPr="000C755A" w14:paraId="7CD6961A" w14:textId="77777777" w:rsidTr="00442AFE">
        <w:trPr>
          <w:trHeight w:val="343"/>
        </w:trPr>
        <w:tc>
          <w:tcPr>
            <w:tcW w:w="3411" w:type="dxa"/>
            <w:tcBorders>
              <w:top w:val="nil"/>
              <w:left w:val="nil"/>
              <w:bottom w:val="nil"/>
              <w:right w:val="nil"/>
            </w:tcBorders>
          </w:tcPr>
          <w:p w14:paraId="28939A13" w14:textId="77777777" w:rsidR="00923FA9" w:rsidRPr="000C755A" w:rsidRDefault="00923FA9" w:rsidP="00442AFE">
            <w:pPr>
              <w:autoSpaceDE w:val="0"/>
              <w:autoSpaceDN w:val="0"/>
              <w:adjustRightInd w:val="0"/>
              <w:spacing w:after="160" w:line="240" w:lineRule="auto"/>
              <w:ind w:left="0" w:firstLine="0"/>
              <w:contextualSpacing/>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Provider Groups</w:t>
            </w:r>
          </w:p>
        </w:tc>
        <w:tc>
          <w:tcPr>
            <w:tcW w:w="1741" w:type="dxa"/>
            <w:tcBorders>
              <w:top w:val="nil"/>
              <w:left w:val="nil"/>
              <w:bottom w:val="nil"/>
              <w:right w:val="nil"/>
            </w:tcBorders>
          </w:tcPr>
          <w:p w14:paraId="418A972E" w14:textId="77777777" w:rsidR="00923FA9" w:rsidRPr="000C755A" w:rsidRDefault="00923FA9" w:rsidP="00442AFE">
            <w:pPr>
              <w:autoSpaceDE w:val="0"/>
              <w:autoSpaceDN w:val="0"/>
              <w:adjustRightInd w:val="0"/>
              <w:spacing w:after="160" w:line="240" w:lineRule="auto"/>
              <w:ind w:left="0" w:firstLine="0"/>
              <w:contextualSpacing/>
              <w:jc w:val="center"/>
              <w:rPr>
                <w:rFonts w:ascii="Times New Roman" w:eastAsiaTheme="minorHAnsi" w:hAnsi="Times New Roman" w:cs="Times New Roman"/>
                <w:color w:val="000000"/>
                <w:sz w:val="24"/>
              </w:rPr>
            </w:pPr>
          </w:p>
        </w:tc>
      </w:tr>
      <w:tr w:rsidR="00923FA9" w:rsidRPr="000C755A" w14:paraId="01D4FA08" w14:textId="77777777" w:rsidTr="00442AFE">
        <w:trPr>
          <w:trHeight w:val="343"/>
        </w:trPr>
        <w:tc>
          <w:tcPr>
            <w:tcW w:w="3411" w:type="dxa"/>
            <w:tcBorders>
              <w:top w:val="nil"/>
              <w:left w:val="nil"/>
              <w:bottom w:val="nil"/>
              <w:right w:val="nil"/>
            </w:tcBorders>
          </w:tcPr>
          <w:p w14:paraId="4F494DD8" w14:textId="77777777" w:rsidR="00923FA9" w:rsidRPr="000C755A" w:rsidRDefault="00923FA9" w:rsidP="00442AFE">
            <w:pPr>
              <w:autoSpaceDE w:val="0"/>
              <w:autoSpaceDN w:val="0"/>
              <w:adjustRightInd w:val="0"/>
              <w:spacing w:after="160" w:line="240" w:lineRule="auto"/>
              <w:ind w:left="0" w:firstLine="0"/>
              <w:contextualSpacing/>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 xml:space="preserve">     Physician</w:t>
            </w:r>
          </w:p>
        </w:tc>
        <w:tc>
          <w:tcPr>
            <w:tcW w:w="1741" w:type="dxa"/>
            <w:tcBorders>
              <w:top w:val="nil"/>
              <w:left w:val="nil"/>
              <w:bottom w:val="nil"/>
              <w:right w:val="nil"/>
            </w:tcBorders>
          </w:tcPr>
          <w:p w14:paraId="4A3C2E9C" w14:textId="77777777" w:rsidR="00923FA9" w:rsidRPr="000C755A" w:rsidRDefault="00923FA9" w:rsidP="00442AFE">
            <w:pPr>
              <w:autoSpaceDE w:val="0"/>
              <w:autoSpaceDN w:val="0"/>
              <w:adjustRightInd w:val="0"/>
              <w:spacing w:after="160" w:line="240" w:lineRule="auto"/>
              <w:ind w:left="0" w:firstLine="0"/>
              <w:contextualSpacing/>
              <w:jc w:val="center"/>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9</w:t>
            </w:r>
          </w:p>
        </w:tc>
      </w:tr>
      <w:tr w:rsidR="00923FA9" w:rsidRPr="000C755A" w14:paraId="3E1126EA" w14:textId="77777777" w:rsidTr="00442AFE">
        <w:trPr>
          <w:trHeight w:val="343"/>
        </w:trPr>
        <w:tc>
          <w:tcPr>
            <w:tcW w:w="3411" w:type="dxa"/>
            <w:tcBorders>
              <w:top w:val="nil"/>
              <w:left w:val="nil"/>
              <w:bottom w:val="nil"/>
              <w:right w:val="nil"/>
            </w:tcBorders>
          </w:tcPr>
          <w:p w14:paraId="6288B2D6" w14:textId="77777777" w:rsidR="00923FA9" w:rsidRPr="000C755A" w:rsidRDefault="00923FA9" w:rsidP="00442AFE">
            <w:pPr>
              <w:autoSpaceDE w:val="0"/>
              <w:autoSpaceDN w:val="0"/>
              <w:adjustRightInd w:val="0"/>
              <w:spacing w:after="160" w:line="240" w:lineRule="auto"/>
              <w:ind w:left="0" w:firstLine="0"/>
              <w:contextualSpacing/>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 xml:space="preserve">     Nurse</w:t>
            </w:r>
          </w:p>
        </w:tc>
        <w:tc>
          <w:tcPr>
            <w:tcW w:w="1741" w:type="dxa"/>
            <w:tcBorders>
              <w:top w:val="nil"/>
              <w:left w:val="nil"/>
              <w:bottom w:val="nil"/>
              <w:right w:val="nil"/>
            </w:tcBorders>
          </w:tcPr>
          <w:p w14:paraId="3141A2D9" w14:textId="77777777" w:rsidR="00923FA9" w:rsidRPr="000C755A" w:rsidRDefault="00923FA9" w:rsidP="00442AFE">
            <w:pPr>
              <w:autoSpaceDE w:val="0"/>
              <w:autoSpaceDN w:val="0"/>
              <w:adjustRightInd w:val="0"/>
              <w:spacing w:after="160" w:line="240" w:lineRule="auto"/>
              <w:ind w:left="0" w:firstLine="0"/>
              <w:contextualSpacing/>
              <w:jc w:val="center"/>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6</w:t>
            </w:r>
          </w:p>
        </w:tc>
      </w:tr>
      <w:tr w:rsidR="00923FA9" w:rsidRPr="000C755A" w14:paraId="38E776E8" w14:textId="77777777" w:rsidTr="00442AFE">
        <w:trPr>
          <w:trHeight w:val="343"/>
        </w:trPr>
        <w:tc>
          <w:tcPr>
            <w:tcW w:w="3411" w:type="dxa"/>
            <w:tcBorders>
              <w:top w:val="nil"/>
              <w:left w:val="nil"/>
              <w:bottom w:val="nil"/>
              <w:right w:val="nil"/>
            </w:tcBorders>
          </w:tcPr>
          <w:p w14:paraId="330EAECF" w14:textId="77777777" w:rsidR="00923FA9" w:rsidRPr="000C755A" w:rsidRDefault="00923FA9" w:rsidP="00442AFE">
            <w:pPr>
              <w:autoSpaceDE w:val="0"/>
              <w:autoSpaceDN w:val="0"/>
              <w:adjustRightInd w:val="0"/>
              <w:spacing w:after="160" w:line="240" w:lineRule="auto"/>
              <w:ind w:left="0" w:firstLine="0"/>
              <w:contextualSpacing/>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 xml:space="preserve">     Administrator</w:t>
            </w:r>
          </w:p>
        </w:tc>
        <w:tc>
          <w:tcPr>
            <w:tcW w:w="1741" w:type="dxa"/>
            <w:tcBorders>
              <w:top w:val="nil"/>
              <w:left w:val="nil"/>
              <w:bottom w:val="nil"/>
              <w:right w:val="nil"/>
            </w:tcBorders>
          </w:tcPr>
          <w:p w14:paraId="5554FFD5" w14:textId="77777777" w:rsidR="00923FA9" w:rsidRPr="000C755A" w:rsidRDefault="00923FA9" w:rsidP="00442AFE">
            <w:pPr>
              <w:autoSpaceDE w:val="0"/>
              <w:autoSpaceDN w:val="0"/>
              <w:adjustRightInd w:val="0"/>
              <w:spacing w:after="160" w:line="240" w:lineRule="auto"/>
              <w:ind w:left="0" w:firstLine="0"/>
              <w:contextualSpacing/>
              <w:jc w:val="center"/>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10</w:t>
            </w:r>
          </w:p>
        </w:tc>
      </w:tr>
      <w:tr w:rsidR="00923FA9" w:rsidRPr="000C755A" w14:paraId="48B36C70" w14:textId="77777777" w:rsidTr="00442AFE">
        <w:trPr>
          <w:trHeight w:val="343"/>
        </w:trPr>
        <w:tc>
          <w:tcPr>
            <w:tcW w:w="3411" w:type="dxa"/>
            <w:tcBorders>
              <w:top w:val="nil"/>
              <w:left w:val="nil"/>
              <w:bottom w:val="nil"/>
              <w:right w:val="nil"/>
            </w:tcBorders>
          </w:tcPr>
          <w:p w14:paraId="22C964AB" w14:textId="77777777" w:rsidR="00923FA9" w:rsidRPr="000C755A" w:rsidRDefault="00923FA9" w:rsidP="00442AFE">
            <w:pPr>
              <w:autoSpaceDE w:val="0"/>
              <w:autoSpaceDN w:val="0"/>
              <w:adjustRightInd w:val="0"/>
              <w:spacing w:after="160" w:line="240" w:lineRule="auto"/>
              <w:ind w:left="0" w:firstLine="0"/>
              <w:contextualSpacing/>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 xml:space="preserve">     Peer Support Specialist</w:t>
            </w:r>
          </w:p>
        </w:tc>
        <w:tc>
          <w:tcPr>
            <w:tcW w:w="1741" w:type="dxa"/>
            <w:tcBorders>
              <w:top w:val="nil"/>
              <w:left w:val="nil"/>
              <w:bottom w:val="nil"/>
              <w:right w:val="nil"/>
            </w:tcBorders>
          </w:tcPr>
          <w:p w14:paraId="2327CB6A" w14:textId="77777777" w:rsidR="00923FA9" w:rsidRPr="000C755A" w:rsidRDefault="00923FA9" w:rsidP="00442AFE">
            <w:pPr>
              <w:autoSpaceDE w:val="0"/>
              <w:autoSpaceDN w:val="0"/>
              <w:adjustRightInd w:val="0"/>
              <w:spacing w:after="160" w:line="240" w:lineRule="auto"/>
              <w:ind w:left="0" w:firstLine="0"/>
              <w:contextualSpacing/>
              <w:jc w:val="center"/>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3</w:t>
            </w:r>
          </w:p>
        </w:tc>
      </w:tr>
      <w:tr w:rsidR="00923FA9" w:rsidRPr="000C755A" w14:paraId="4014D3FD" w14:textId="77777777" w:rsidTr="00442AFE">
        <w:trPr>
          <w:trHeight w:val="343"/>
        </w:trPr>
        <w:tc>
          <w:tcPr>
            <w:tcW w:w="3411" w:type="dxa"/>
            <w:tcBorders>
              <w:top w:val="nil"/>
              <w:left w:val="nil"/>
              <w:bottom w:val="nil"/>
              <w:right w:val="nil"/>
            </w:tcBorders>
          </w:tcPr>
          <w:p w14:paraId="2653D0BE" w14:textId="77777777" w:rsidR="00923FA9" w:rsidRPr="000C755A" w:rsidRDefault="00923FA9" w:rsidP="00442AFE">
            <w:pPr>
              <w:autoSpaceDE w:val="0"/>
              <w:autoSpaceDN w:val="0"/>
              <w:adjustRightInd w:val="0"/>
              <w:spacing w:after="160" w:line="240" w:lineRule="auto"/>
              <w:ind w:left="0" w:firstLine="0"/>
              <w:contextualSpacing/>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 xml:space="preserve">     Care Manager/Social Worker</w:t>
            </w:r>
          </w:p>
        </w:tc>
        <w:tc>
          <w:tcPr>
            <w:tcW w:w="1741" w:type="dxa"/>
            <w:tcBorders>
              <w:top w:val="nil"/>
              <w:left w:val="nil"/>
              <w:bottom w:val="nil"/>
              <w:right w:val="nil"/>
            </w:tcBorders>
          </w:tcPr>
          <w:p w14:paraId="787BCA82" w14:textId="77777777" w:rsidR="00923FA9" w:rsidRPr="000C755A" w:rsidRDefault="00923FA9" w:rsidP="00442AFE">
            <w:pPr>
              <w:autoSpaceDE w:val="0"/>
              <w:autoSpaceDN w:val="0"/>
              <w:adjustRightInd w:val="0"/>
              <w:spacing w:after="160" w:line="240" w:lineRule="auto"/>
              <w:ind w:left="0" w:firstLine="0"/>
              <w:contextualSpacing/>
              <w:jc w:val="center"/>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6</w:t>
            </w:r>
          </w:p>
        </w:tc>
      </w:tr>
      <w:tr w:rsidR="00923FA9" w:rsidRPr="000C755A" w14:paraId="5BF46F17" w14:textId="77777777" w:rsidTr="00442AFE">
        <w:trPr>
          <w:trHeight w:val="103"/>
        </w:trPr>
        <w:tc>
          <w:tcPr>
            <w:tcW w:w="3411" w:type="dxa"/>
            <w:tcBorders>
              <w:top w:val="nil"/>
              <w:left w:val="nil"/>
              <w:bottom w:val="nil"/>
              <w:right w:val="nil"/>
            </w:tcBorders>
          </w:tcPr>
          <w:p w14:paraId="7A156700" w14:textId="77777777" w:rsidR="00923FA9" w:rsidRPr="000C755A" w:rsidRDefault="00923FA9" w:rsidP="00442AFE">
            <w:pPr>
              <w:autoSpaceDE w:val="0"/>
              <w:autoSpaceDN w:val="0"/>
              <w:adjustRightInd w:val="0"/>
              <w:spacing w:after="160" w:line="240" w:lineRule="auto"/>
              <w:ind w:left="0" w:firstLine="0"/>
              <w:contextualSpacing/>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 xml:space="preserve">     Counselor </w:t>
            </w:r>
          </w:p>
        </w:tc>
        <w:tc>
          <w:tcPr>
            <w:tcW w:w="1741" w:type="dxa"/>
            <w:tcBorders>
              <w:top w:val="nil"/>
              <w:left w:val="nil"/>
              <w:bottom w:val="nil"/>
              <w:right w:val="nil"/>
            </w:tcBorders>
          </w:tcPr>
          <w:p w14:paraId="221D5FE4" w14:textId="77777777" w:rsidR="00923FA9" w:rsidRPr="000C755A" w:rsidRDefault="00923FA9" w:rsidP="00442AFE">
            <w:pPr>
              <w:autoSpaceDE w:val="0"/>
              <w:autoSpaceDN w:val="0"/>
              <w:adjustRightInd w:val="0"/>
              <w:spacing w:after="160" w:line="240" w:lineRule="auto"/>
              <w:ind w:left="0" w:firstLine="0"/>
              <w:contextualSpacing/>
              <w:jc w:val="center"/>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3</w:t>
            </w:r>
          </w:p>
        </w:tc>
      </w:tr>
      <w:tr w:rsidR="00923FA9" w:rsidRPr="000C755A" w14:paraId="481BB76F" w14:textId="77777777" w:rsidTr="00442AFE">
        <w:trPr>
          <w:trHeight w:val="79"/>
        </w:trPr>
        <w:tc>
          <w:tcPr>
            <w:tcW w:w="3411" w:type="dxa"/>
            <w:tcBorders>
              <w:top w:val="nil"/>
              <w:left w:val="nil"/>
              <w:bottom w:val="single" w:sz="4" w:space="0" w:color="auto"/>
              <w:right w:val="nil"/>
            </w:tcBorders>
          </w:tcPr>
          <w:p w14:paraId="4B56A736" w14:textId="77777777" w:rsidR="00923FA9" w:rsidRPr="000C755A" w:rsidRDefault="00923FA9" w:rsidP="00442AFE">
            <w:pPr>
              <w:autoSpaceDE w:val="0"/>
              <w:autoSpaceDN w:val="0"/>
              <w:adjustRightInd w:val="0"/>
              <w:spacing w:after="160" w:line="240" w:lineRule="auto"/>
              <w:ind w:left="0" w:firstLine="0"/>
              <w:contextualSpacing/>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 xml:space="preserve">     Other</w:t>
            </w:r>
            <w:r w:rsidRPr="000C755A">
              <w:rPr>
                <w:rFonts w:ascii="Times New Roman" w:eastAsiaTheme="minorHAnsi" w:hAnsi="Times New Roman" w:cs="Times New Roman"/>
                <w:color w:val="000000"/>
                <w:sz w:val="24"/>
                <w:vertAlign w:val="superscript"/>
              </w:rPr>
              <w:t>*</w:t>
            </w:r>
          </w:p>
        </w:tc>
        <w:tc>
          <w:tcPr>
            <w:tcW w:w="1741" w:type="dxa"/>
            <w:tcBorders>
              <w:top w:val="nil"/>
              <w:left w:val="nil"/>
              <w:bottom w:val="single" w:sz="4" w:space="0" w:color="auto"/>
              <w:right w:val="nil"/>
            </w:tcBorders>
          </w:tcPr>
          <w:p w14:paraId="5659A4FF" w14:textId="77777777" w:rsidR="00923FA9" w:rsidRPr="000C755A" w:rsidRDefault="00923FA9" w:rsidP="00442AFE">
            <w:pPr>
              <w:autoSpaceDE w:val="0"/>
              <w:autoSpaceDN w:val="0"/>
              <w:adjustRightInd w:val="0"/>
              <w:spacing w:after="160" w:line="240" w:lineRule="auto"/>
              <w:ind w:left="0" w:firstLine="0"/>
              <w:contextualSpacing/>
              <w:jc w:val="center"/>
              <w:rPr>
                <w:rFonts w:ascii="Times New Roman" w:eastAsiaTheme="minorHAnsi" w:hAnsi="Times New Roman" w:cs="Times New Roman"/>
                <w:color w:val="000000"/>
                <w:sz w:val="24"/>
              </w:rPr>
            </w:pPr>
            <w:r w:rsidRPr="000C755A">
              <w:rPr>
                <w:rFonts w:ascii="Times New Roman" w:eastAsiaTheme="minorHAnsi" w:hAnsi="Times New Roman" w:cs="Times New Roman"/>
                <w:color w:val="000000"/>
                <w:sz w:val="24"/>
              </w:rPr>
              <w:t>8</w:t>
            </w:r>
          </w:p>
        </w:tc>
      </w:tr>
      <w:tr w:rsidR="00923FA9" w:rsidRPr="000C755A" w14:paraId="709368FF" w14:textId="77777777" w:rsidTr="00442AFE">
        <w:trPr>
          <w:trHeight w:val="699"/>
        </w:trPr>
        <w:tc>
          <w:tcPr>
            <w:tcW w:w="5152" w:type="dxa"/>
            <w:gridSpan w:val="2"/>
            <w:tcBorders>
              <w:top w:val="single" w:sz="4" w:space="0" w:color="auto"/>
              <w:left w:val="nil"/>
              <w:bottom w:val="nil"/>
              <w:right w:val="nil"/>
            </w:tcBorders>
          </w:tcPr>
          <w:p w14:paraId="6A58ED45" w14:textId="77777777" w:rsidR="00923FA9" w:rsidRPr="000C755A" w:rsidRDefault="00923FA9" w:rsidP="00442AFE">
            <w:pPr>
              <w:spacing w:after="160" w:line="259" w:lineRule="auto"/>
              <w:ind w:left="0" w:firstLine="0"/>
              <w:contextualSpacing/>
              <w:rPr>
                <w:rFonts w:ascii="Times New Roman" w:eastAsiaTheme="minorHAnsi" w:hAnsi="Times New Roman" w:cs="Times New Roman"/>
                <w:bCs/>
                <w:color w:val="auto"/>
                <w:sz w:val="24"/>
              </w:rPr>
            </w:pPr>
            <w:r w:rsidRPr="000C755A">
              <w:rPr>
                <w:rFonts w:ascii="Times New Roman" w:eastAsiaTheme="minorHAnsi" w:hAnsi="Times New Roman" w:cs="Times New Roman"/>
                <w:bCs/>
                <w:color w:val="auto"/>
                <w:sz w:val="20"/>
              </w:rPr>
              <w:t>*This category includes housing supervisors and paramedics. It also includes office staff members who were included in a group interview with non-specified clinical roles.</w:t>
            </w:r>
          </w:p>
        </w:tc>
      </w:tr>
    </w:tbl>
    <w:p w14:paraId="62300548" w14:textId="77777777" w:rsidR="00923FA9" w:rsidRDefault="00923FA9">
      <w:pPr>
        <w:spacing w:line="259" w:lineRule="auto"/>
        <w:ind w:left="0" w:firstLine="0"/>
        <w:rPr>
          <w:color w:val="000000" w:themeColor="text1"/>
        </w:rPr>
      </w:pPr>
    </w:p>
    <w:p w14:paraId="674784BA" w14:textId="77777777" w:rsidR="00923FA9" w:rsidRDefault="00923FA9">
      <w:pPr>
        <w:spacing w:line="259" w:lineRule="auto"/>
        <w:ind w:left="0" w:firstLine="0"/>
        <w:rPr>
          <w:color w:val="000000" w:themeColor="text1"/>
        </w:rPr>
      </w:pPr>
    </w:p>
    <w:p w14:paraId="3DBBD127" w14:textId="77777777" w:rsidR="00923FA9" w:rsidRDefault="00923FA9">
      <w:pPr>
        <w:spacing w:line="259" w:lineRule="auto"/>
        <w:ind w:left="0" w:firstLine="0"/>
        <w:rPr>
          <w:color w:val="000000" w:themeColor="text1"/>
        </w:rPr>
      </w:pPr>
    </w:p>
    <w:p w14:paraId="69538920" w14:textId="77777777" w:rsidR="00923FA9" w:rsidRDefault="00923FA9">
      <w:pPr>
        <w:spacing w:line="259" w:lineRule="auto"/>
        <w:ind w:left="0" w:firstLine="0"/>
        <w:rPr>
          <w:color w:val="000000" w:themeColor="text1"/>
        </w:rPr>
      </w:pPr>
    </w:p>
    <w:p w14:paraId="44C08729" w14:textId="77777777" w:rsidR="00923FA9" w:rsidRDefault="00923FA9">
      <w:pPr>
        <w:spacing w:line="259" w:lineRule="auto"/>
        <w:ind w:left="0" w:firstLine="0"/>
        <w:rPr>
          <w:color w:val="000000" w:themeColor="text1"/>
        </w:rPr>
      </w:pPr>
    </w:p>
    <w:p w14:paraId="290E175F" w14:textId="77777777" w:rsidR="00923FA9" w:rsidRDefault="00923FA9">
      <w:pPr>
        <w:spacing w:line="259" w:lineRule="auto"/>
        <w:ind w:left="0" w:firstLine="0"/>
        <w:rPr>
          <w:color w:val="000000" w:themeColor="text1"/>
        </w:rPr>
      </w:pPr>
    </w:p>
    <w:p w14:paraId="1CA36B6F" w14:textId="77777777" w:rsidR="00923FA9" w:rsidRDefault="00923FA9">
      <w:pPr>
        <w:spacing w:line="259" w:lineRule="auto"/>
        <w:ind w:left="0" w:firstLine="0"/>
        <w:rPr>
          <w:color w:val="000000" w:themeColor="text1"/>
        </w:rPr>
      </w:pPr>
    </w:p>
    <w:p w14:paraId="445D4595" w14:textId="77777777" w:rsidR="00923FA9" w:rsidRDefault="00923FA9">
      <w:pPr>
        <w:spacing w:line="259" w:lineRule="auto"/>
        <w:ind w:left="0" w:firstLine="0"/>
        <w:rPr>
          <w:color w:val="000000" w:themeColor="text1"/>
        </w:rPr>
      </w:pPr>
    </w:p>
    <w:p w14:paraId="4943512D" w14:textId="77777777" w:rsidR="00923FA9" w:rsidRDefault="00923FA9">
      <w:pPr>
        <w:spacing w:line="259" w:lineRule="auto"/>
        <w:ind w:left="0" w:firstLine="0"/>
        <w:rPr>
          <w:color w:val="000000" w:themeColor="text1"/>
        </w:rPr>
      </w:pPr>
    </w:p>
    <w:p w14:paraId="368E0257" w14:textId="77777777" w:rsidR="00923FA9" w:rsidRDefault="00923FA9">
      <w:pPr>
        <w:spacing w:line="259" w:lineRule="auto"/>
        <w:ind w:left="0" w:firstLine="0"/>
        <w:rPr>
          <w:color w:val="000000" w:themeColor="text1"/>
        </w:rPr>
      </w:pPr>
    </w:p>
    <w:p w14:paraId="00FC9907" w14:textId="77777777" w:rsidR="00923FA9" w:rsidRDefault="00923FA9">
      <w:pPr>
        <w:spacing w:line="259" w:lineRule="auto"/>
        <w:ind w:left="0" w:firstLine="0"/>
        <w:rPr>
          <w:color w:val="000000" w:themeColor="text1"/>
        </w:rPr>
      </w:pPr>
    </w:p>
    <w:p w14:paraId="758757B7" w14:textId="77777777" w:rsidR="00923FA9" w:rsidRDefault="00923FA9">
      <w:pPr>
        <w:spacing w:line="259" w:lineRule="auto"/>
        <w:ind w:left="0" w:firstLine="0"/>
        <w:rPr>
          <w:color w:val="000000" w:themeColor="text1"/>
        </w:rPr>
      </w:pPr>
    </w:p>
    <w:p w14:paraId="643CEDD5" w14:textId="77777777" w:rsidR="00923FA9" w:rsidRDefault="00923FA9">
      <w:pPr>
        <w:spacing w:line="259" w:lineRule="auto"/>
        <w:ind w:left="0" w:firstLine="0"/>
        <w:rPr>
          <w:color w:val="000000" w:themeColor="text1"/>
        </w:rPr>
      </w:pPr>
    </w:p>
    <w:p w14:paraId="107CEE68" w14:textId="77777777" w:rsidR="00923FA9" w:rsidRDefault="00923FA9">
      <w:pPr>
        <w:spacing w:line="259" w:lineRule="auto"/>
        <w:ind w:left="0" w:firstLine="0"/>
        <w:rPr>
          <w:color w:val="000000" w:themeColor="text1"/>
        </w:rPr>
      </w:pPr>
    </w:p>
    <w:p w14:paraId="23D2C015" w14:textId="77777777" w:rsidR="00923FA9" w:rsidRDefault="00923FA9">
      <w:pPr>
        <w:spacing w:line="259" w:lineRule="auto"/>
        <w:ind w:left="0" w:firstLine="0"/>
        <w:rPr>
          <w:color w:val="000000" w:themeColor="text1"/>
        </w:rPr>
      </w:pPr>
    </w:p>
    <w:p w14:paraId="671FB739" w14:textId="77777777" w:rsidR="00923FA9" w:rsidRDefault="00923FA9">
      <w:pPr>
        <w:spacing w:line="259" w:lineRule="auto"/>
        <w:ind w:left="0" w:firstLine="0"/>
        <w:rPr>
          <w:color w:val="000000" w:themeColor="text1"/>
        </w:rPr>
      </w:pPr>
    </w:p>
    <w:p w14:paraId="46C4FE7E" w14:textId="77777777" w:rsidR="00923FA9" w:rsidRDefault="00923FA9">
      <w:pPr>
        <w:spacing w:line="259" w:lineRule="auto"/>
        <w:ind w:left="0" w:firstLine="0"/>
        <w:rPr>
          <w:color w:val="000000" w:themeColor="text1"/>
        </w:rPr>
      </w:pPr>
    </w:p>
    <w:p w14:paraId="0E63FA1F" w14:textId="77777777" w:rsidR="00923FA9" w:rsidRDefault="00923FA9">
      <w:pPr>
        <w:spacing w:line="259" w:lineRule="auto"/>
        <w:ind w:left="0" w:firstLine="0"/>
        <w:rPr>
          <w:color w:val="000000" w:themeColor="text1"/>
        </w:rPr>
      </w:pPr>
    </w:p>
    <w:p w14:paraId="2C7F42A4" w14:textId="77777777" w:rsidR="00923FA9" w:rsidRDefault="00923FA9">
      <w:pPr>
        <w:spacing w:line="259" w:lineRule="auto"/>
        <w:ind w:left="0" w:firstLine="0"/>
        <w:rPr>
          <w:color w:val="000000" w:themeColor="text1"/>
        </w:rPr>
      </w:pPr>
    </w:p>
    <w:p w14:paraId="292C5D14" w14:textId="77777777" w:rsidR="00923FA9" w:rsidRDefault="00923FA9">
      <w:pPr>
        <w:spacing w:line="259" w:lineRule="auto"/>
        <w:ind w:left="0" w:firstLine="0"/>
        <w:rPr>
          <w:color w:val="000000" w:themeColor="text1"/>
        </w:rPr>
      </w:pPr>
    </w:p>
    <w:p w14:paraId="25FB9764" w14:textId="77777777" w:rsidR="00923FA9" w:rsidRDefault="00923FA9">
      <w:pPr>
        <w:spacing w:line="259" w:lineRule="auto"/>
        <w:ind w:left="0" w:firstLine="0"/>
        <w:rPr>
          <w:color w:val="000000" w:themeColor="text1"/>
        </w:rPr>
      </w:pPr>
    </w:p>
    <w:p w14:paraId="3FEBA9F9" w14:textId="77777777" w:rsidR="00923FA9" w:rsidRDefault="00923FA9">
      <w:pPr>
        <w:spacing w:line="259" w:lineRule="auto"/>
        <w:ind w:left="0" w:firstLine="0"/>
        <w:rPr>
          <w:color w:val="000000" w:themeColor="text1"/>
        </w:rPr>
      </w:pPr>
    </w:p>
    <w:p w14:paraId="4EE49CB5" w14:textId="77777777" w:rsidR="00923FA9" w:rsidRDefault="00923FA9">
      <w:pPr>
        <w:spacing w:line="259" w:lineRule="auto"/>
        <w:ind w:left="0" w:firstLine="0"/>
        <w:rPr>
          <w:color w:val="000000" w:themeColor="text1"/>
        </w:rPr>
      </w:pPr>
    </w:p>
    <w:p w14:paraId="335CB122" w14:textId="77777777" w:rsidR="00923FA9" w:rsidRDefault="00923FA9">
      <w:pPr>
        <w:spacing w:line="259" w:lineRule="auto"/>
        <w:ind w:left="0" w:firstLine="0"/>
        <w:rPr>
          <w:color w:val="000000" w:themeColor="text1"/>
        </w:rPr>
      </w:pPr>
    </w:p>
    <w:p w14:paraId="060435FA" w14:textId="77777777" w:rsidR="00923FA9" w:rsidRDefault="00923FA9">
      <w:pPr>
        <w:spacing w:line="259" w:lineRule="auto"/>
        <w:ind w:left="0" w:firstLine="0"/>
        <w:rPr>
          <w:color w:val="000000" w:themeColor="text1"/>
        </w:rPr>
      </w:pPr>
    </w:p>
    <w:p w14:paraId="6A977C61" w14:textId="77777777" w:rsidR="00923FA9" w:rsidRDefault="00923FA9">
      <w:pPr>
        <w:spacing w:line="259" w:lineRule="auto"/>
        <w:ind w:left="0" w:firstLine="0"/>
        <w:rPr>
          <w:color w:val="000000" w:themeColor="text1"/>
        </w:rPr>
      </w:pPr>
    </w:p>
    <w:p w14:paraId="508B76CB" w14:textId="77777777" w:rsidR="00945A8C" w:rsidRDefault="00945A8C">
      <w:pPr>
        <w:spacing w:line="259" w:lineRule="auto"/>
        <w:ind w:left="0" w:firstLine="0"/>
        <w:rPr>
          <w:color w:val="000000" w:themeColor="text1"/>
        </w:rPr>
      </w:pPr>
    </w:p>
    <w:p w14:paraId="1159369F" w14:textId="77777777" w:rsidR="00945A8C" w:rsidRDefault="00945A8C">
      <w:pPr>
        <w:spacing w:line="259" w:lineRule="auto"/>
        <w:ind w:left="0" w:firstLine="0"/>
        <w:rPr>
          <w:color w:val="000000" w:themeColor="text1"/>
        </w:rPr>
      </w:pPr>
    </w:p>
    <w:p w14:paraId="26912251" w14:textId="77777777" w:rsidR="00923FA9" w:rsidRDefault="00923FA9">
      <w:pPr>
        <w:spacing w:line="259" w:lineRule="auto"/>
        <w:ind w:left="0" w:firstLine="0"/>
        <w:rPr>
          <w:color w:val="000000" w:themeColor="text1"/>
        </w:rPr>
      </w:pPr>
    </w:p>
    <w:p w14:paraId="28DE4BE1" w14:textId="77777777" w:rsidR="00923FA9" w:rsidRPr="007C38E2" w:rsidRDefault="00923FA9">
      <w:pPr>
        <w:spacing w:line="259" w:lineRule="auto"/>
        <w:ind w:left="0" w:firstLine="0"/>
        <w:rPr>
          <w:b/>
          <w:bCs/>
          <w:color w:val="000000" w:themeColor="text1"/>
        </w:rPr>
      </w:pPr>
      <w:r w:rsidRPr="007C38E2">
        <w:rPr>
          <w:b/>
          <w:bCs/>
          <w:color w:val="000000" w:themeColor="text1"/>
        </w:rPr>
        <w:lastRenderedPageBreak/>
        <w:t>Appendix 1</w:t>
      </w:r>
    </w:p>
    <w:p w14:paraId="7311B108" w14:textId="77777777" w:rsidR="00923FA9" w:rsidRPr="00DD27EF" w:rsidRDefault="00923FA9">
      <w:pPr>
        <w:spacing w:line="259" w:lineRule="auto"/>
        <w:ind w:left="0" w:firstLine="0"/>
        <w:rPr>
          <w:color w:val="000000" w:themeColor="text1"/>
        </w:rPr>
      </w:pPr>
    </w:p>
    <w:p w14:paraId="08C165E3" w14:textId="77777777" w:rsidR="00923FA9" w:rsidRPr="00DD27EF" w:rsidRDefault="00923FA9" w:rsidP="00442AFE">
      <w:pPr>
        <w:jc w:val="center"/>
        <w:rPr>
          <w:rFonts w:cstheme="minorHAnsi"/>
          <w:color w:val="000000" w:themeColor="text1"/>
          <w:u w:val="single"/>
        </w:rPr>
      </w:pPr>
      <w:r w:rsidRPr="00DD27EF">
        <w:rPr>
          <w:rFonts w:cstheme="minorHAnsi"/>
          <w:color w:val="000000" w:themeColor="text1"/>
          <w:u w:val="single"/>
        </w:rPr>
        <w:t>Interview Questions: Health</w:t>
      </w:r>
      <w:r>
        <w:rPr>
          <w:rFonts w:cstheme="minorHAnsi"/>
          <w:color w:val="000000" w:themeColor="text1"/>
          <w:u w:val="single"/>
        </w:rPr>
        <w:t>c</w:t>
      </w:r>
      <w:r w:rsidRPr="00DD27EF">
        <w:rPr>
          <w:rFonts w:cstheme="minorHAnsi"/>
          <w:color w:val="000000" w:themeColor="text1"/>
          <w:u w:val="single"/>
        </w:rPr>
        <w:t>are and Social Service Professionals</w:t>
      </w:r>
    </w:p>
    <w:p w14:paraId="7E6E712E" w14:textId="77777777" w:rsidR="00923FA9" w:rsidRPr="00DD27EF" w:rsidRDefault="00923FA9" w:rsidP="00442AFE">
      <w:pPr>
        <w:rPr>
          <w:rFonts w:cstheme="minorHAnsi"/>
          <w:color w:val="000000" w:themeColor="text1"/>
        </w:rPr>
      </w:pPr>
    </w:p>
    <w:p w14:paraId="6DF8E8FF" w14:textId="77777777" w:rsidR="00923FA9" w:rsidRPr="00DD27EF" w:rsidRDefault="00923FA9" w:rsidP="00442AFE">
      <w:pPr>
        <w:rPr>
          <w:rFonts w:cstheme="minorHAnsi"/>
          <w:color w:val="000000" w:themeColor="text1"/>
        </w:rPr>
      </w:pPr>
      <w:r w:rsidRPr="00DD27EF">
        <w:rPr>
          <w:rFonts w:cstheme="minorHAnsi"/>
          <w:color w:val="000000" w:themeColor="text1"/>
        </w:rPr>
        <w:t>Please tell me a little bit about yourself.</w:t>
      </w:r>
    </w:p>
    <w:p w14:paraId="010F5F13" w14:textId="77777777" w:rsidR="00923FA9" w:rsidRPr="00DD27EF" w:rsidRDefault="00923FA9" w:rsidP="00442AFE">
      <w:pPr>
        <w:rPr>
          <w:rFonts w:cstheme="minorHAnsi"/>
          <w:color w:val="000000" w:themeColor="text1"/>
        </w:rPr>
      </w:pPr>
      <w:r w:rsidRPr="00DD27EF">
        <w:rPr>
          <w:rFonts w:cstheme="minorHAnsi"/>
          <w:color w:val="000000" w:themeColor="text1"/>
        </w:rPr>
        <w:t>Why were you interested in participating in this study?</w:t>
      </w:r>
    </w:p>
    <w:p w14:paraId="45BF06B0" w14:textId="77777777" w:rsidR="00923FA9" w:rsidRPr="00DD27EF" w:rsidRDefault="00923FA9" w:rsidP="00442AFE">
      <w:pPr>
        <w:rPr>
          <w:rFonts w:cstheme="minorHAnsi"/>
          <w:color w:val="000000" w:themeColor="text1"/>
        </w:rPr>
      </w:pPr>
      <w:r w:rsidRPr="00DD27EF">
        <w:rPr>
          <w:rFonts w:cstheme="minorHAnsi"/>
          <w:color w:val="000000" w:themeColor="text1"/>
        </w:rPr>
        <w:t>How has the opioid epidemic impacted you, as a healthcare professional?</w:t>
      </w:r>
    </w:p>
    <w:p w14:paraId="4C705CEA" w14:textId="77777777" w:rsidR="00923FA9" w:rsidRPr="00DD27EF" w:rsidRDefault="00923FA9" w:rsidP="00442AFE">
      <w:pPr>
        <w:rPr>
          <w:rFonts w:cstheme="minorHAnsi"/>
          <w:color w:val="000000" w:themeColor="text1"/>
        </w:rPr>
      </w:pPr>
      <w:r w:rsidRPr="00DD27EF">
        <w:rPr>
          <w:rFonts w:cstheme="minorHAnsi"/>
          <w:color w:val="000000" w:themeColor="text1"/>
        </w:rPr>
        <w:t>How long have you lived here?</w:t>
      </w:r>
    </w:p>
    <w:p w14:paraId="0DA94D2F" w14:textId="77777777" w:rsidR="00923FA9" w:rsidRPr="00DD27EF" w:rsidRDefault="00923FA9" w:rsidP="00442AFE">
      <w:pPr>
        <w:rPr>
          <w:rFonts w:cstheme="minorHAnsi"/>
          <w:color w:val="000000" w:themeColor="text1"/>
        </w:rPr>
      </w:pPr>
      <w:r w:rsidRPr="00DD27EF">
        <w:rPr>
          <w:rFonts w:cstheme="minorHAnsi"/>
          <w:color w:val="000000" w:themeColor="text1"/>
        </w:rPr>
        <w:t xml:space="preserve">Tell me a little bit about the community you serve. </w:t>
      </w:r>
    </w:p>
    <w:p w14:paraId="3302C530" w14:textId="77777777" w:rsidR="00923FA9" w:rsidRPr="00DD27EF" w:rsidRDefault="00923FA9" w:rsidP="00442AFE">
      <w:pPr>
        <w:rPr>
          <w:rFonts w:cstheme="minorHAnsi"/>
          <w:color w:val="000000" w:themeColor="text1"/>
        </w:rPr>
      </w:pPr>
      <w:r w:rsidRPr="00DD27EF">
        <w:rPr>
          <w:rFonts w:cstheme="minorHAnsi"/>
          <w:color w:val="000000" w:themeColor="text1"/>
        </w:rPr>
        <w:t>What is the best thing about this community?</w:t>
      </w:r>
    </w:p>
    <w:p w14:paraId="0C53965C" w14:textId="77777777" w:rsidR="00923FA9" w:rsidRPr="00DD27EF" w:rsidRDefault="00923FA9" w:rsidP="00442AFE">
      <w:pPr>
        <w:rPr>
          <w:rFonts w:cstheme="minorHAnsi"/>
          <w:color w:val="000000" w:themeColor="text1"/>
        </w:rPr>
      </w:pPr>
      <w:r w:rsidRPr="00DD27EF">
        <w:rPr>
          <w:rFonts w:cstheme="minorHAnsi"/>
          <w:color w:val="000000" w:themeColor="text1"/>
        </w:rPr>
        <w:t xml:space="preserve">How have the patients you serve changed over time? (generally: jobs, demographics </w:t>
      </w:r>
      <w:proofErr w:type="spellStart"/>
      <w:r w:rsidRPr="00DD27EF">
        <w:rPr>
          <w:rFonts w:cstheme="minorHAnsi"/>
          <w:color w:val="000000" w:themeColor="text1"/>
        </w:rPr>
        <w:t>etc</w:t>
      </w:r>
      <w:proofErr w:type="spellEnd"/>
      <w:r w:rsidRPr="00DD27EF">
        <w:rPr>
          <w:rFonts w:cstheme="minorHAnsi"/>
          <w:color w:val="000000" w:themeColor="text1"/>
        </w:rPr>
        <w:t>…)</w:t>
      </w:r>
    </w:p>
    <w:p w14:paraId="7DBC0BAE" w14:textId="77777777" w:rsidR="00923FA9" w:rsidRPr="00DD27EF" w:rsidRDefault="00923FA9" w:rsidP="00442AFE">
      <w:pPr>
        <w:rPr>
          <w:rFonts w:cstheme="minorHAnsi"/>
          <w:color w:val="000000" w:themeColor="text1"/>
        </w:rPr>
      </w:pPr>
      <w:r w:rsidRPr="00DD27EF">
        <w:rPr>
          <w:rFonts w:cstheme="minorHAnsi"/>
          <w:color w:val="000000" w:themeColor="text1"/>
        </w:rPr>
        <w:t>What are your patients struggling with?</w:t>
      </w:r>
    </w:p>
    <w:p w14:paraId="3218FE42"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b/>
          <w:color w:val="000000" w:themeColor="text1"/>
          <w:kern w:val="28"/>
          <w:sz w:val="20"/>
          <w:szCs w:val="20"/>
        </w:rPr>
      </w:pPr>
      <w:r w:rsidRPr="00DD27EF">
        <w:rPr>
          <w:rFonts w:eastAsia="Times New Roman" w:cstheme="minorHAnsi"/>
          <w:b/>
          <w:color w:val="000000" w:themeColor="text1"/>
          <w:kern w:val="28"/>
          <w:sz w:val="20"/>
          <w:szCs w:val="20"/>
        </w:rPr>
        <w:t>What is going on in your patients in terms of opioid use and opioid overdose? (How has the opioid epidemic affected the patients and their communities?)</w:t>
      </w:r>
    </w:p>
    <w:p w14:paraId="03DF011F"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color w:val="000000" w:themeColor="text1"/>
          <w:kern w:val="28"/>
          <w:sz w:val="20"/>
          <w:szCs w:val="20"/>
        </w:rPr>
      </w:pPr>
    </w:p>
    <w:p w14:paraId="1D3ABF41" w14:textId="77777777" w:rsidR="00923FA9" w:rsidRPr="00DD27EF" w:rsidRDefault="00923FA9" w:rsidP="00442AFE">
      <w:pPr>
        <w:rPr>
          <w:rFonts w:cstheme="minorHAnsi"/>
          <w:color w:val="000000" w:themeColor="text1"/>
        </w:rPr>
      </w:pPr>
      <w:r w:rsidRPr="00DD27EF">
        <w:rPr>
          <w:rFonts w:cstheme="minorHAnsi"/>
          <w:color w:val="000000" w:themeColor="text1"/>
        </w:rPr>
        <w:t xml:space="preserve">Tell me what you have </w:t>
      </w:r>
      <w:proofErr w:type="gramStart"/>
      <w:r w:rsidRPr="00DD27EF">
        <w:rPr>
          <w:rFonts w:cstheme="minorHAnsi"/>
          <w:color w:val="000000" w:themeColor="text1"/>
        </w:rPr>
        <w:t>heard</w:t>
      </w:r>
      <w:proofErr w:type="gramEnd"/>
      <w:r w:rsidRPr="00DD27EF">
        <w:rPr>
          <w:rFonts w:cstheme="minorHAnsi"/>
          <w:color w:val="000000" w:themeColor="text1"/>
        </w:rPr>
        <w:t xml:space="preserve"> or think is contributing to the current problem of heroin and other narcotic use in the community you serve.</w:t>
      </w:r>
    </w:p>
    <w:p w14:paraId="71C7F4E8" w14:textId="77777777" w:rsidR="00923FA9" w:rsidRPr="00DD27EF" w:rsidRDefault="00923FA9" w:rsidP="00442AFE">
      <w:pPr>
        <w:rPr>
          <w:rFonts w:cstheme="minorHAnsi"/>
          <w:color w:val="000000" w:themeColor="text1"/>
        </w:rPr>
      </w:pPr>
      <w:r w:rsidRPr="00DD27EF">
        <w:rPr>
          <w:rFonts w:cstheme="minorHAnsi"/>
          <w:color w:val="000000" w:themeColor="text1"/>
        </w:rPr>
        <w:t>What has changed in the communities you serve due to opioid use?</w:t>
      </w:r>
    </w:p>
    <w:p w14:paraId="1F0B4F63" w14:textId="77777777" w:rsidR="00923FA9" w:rsidRPr="00DD27EF" w:rsidRDefault="00923FA9" w:rsidP="00442AFE">
      <w:pPr>
        <w:rPr>
          <w:rFonts w:cstheme="minorHAnsi"/>
          <w:color w:val="000000" w:themeColor="text1"/>
        </w:rPr>
      </w:pPr>
      <w:r w:rsidRPr="00DD27EF">
        <w:rPr>
          <w:rFonts w:cstheme="minorHAnsi"/>
          <w:color w:val="000000" w:themeColor="text1"/>
        </w:rPr>
        <w:t>What has been the impact on your patients and their communities of opioid use and opioid overdoses?</w:t>
      </w:r>
    </w:p>
    <w:p w14:paraId="0FF13A0C" w14:textId="77777777" w:rsidR="00923FA9" w:rsidRPr="00DD27EF" w:rsidRDefault="00923FA9" w:rsidP="00442AFE">
      <w:pPr>
        <w:widowControl w:val="0"/>
        <w:overflowPunct w:val="0"/>
        <w:autoSpaceDE w:val="0"/>
        <w:autoSpaceDN w:val="0"/>
        <w:adjustRightInd w:val="0"/>
        <w:spacing w:line="240" w:lineRule="auto"/>
        <w:rPr>
          <w:rFonts w:cstheme="minorHAnsi"/>
          <w:color w:val="000000" w:themeColor="text1"/>
        </w:rPr>
      </w:pPr>
      <w:r w:rsidRPr="00DD27EF">
        <w:rPr>
          <w:rFonts w:cstheme="minorHAnsi"/>
          <w:color w:val="000000" w:themeColor="text1"/>
        </w:rPr>
        <w:t>Other communities around the country are also struggling with this issue, what—if anything—makes the communities you serve different than other communities?</w:t>
      </w:r>
    </w:p>
    <w:p w14:paraId="344C90DD"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bCs/>
          <w:color w:val="000000" w:themeColor="text1"/>
          <w:kern w:val="28"/>
          <w:sz w:val="20"/>
          <w:szCs w:val="20"/>
        </w:rPr>
      </w:pPr>
    </w:p>
    <w:p w14:paraId="785E3218"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b/>
          <w:color w:val="000000" w:themeColor="text1"/>
          <w:kern w:val="28"/>
          <w:sz w:val="20"/>
          <w:szCs w:val="20"/>
        </w:rPr>
      </w:pPr>
      <w:r w:rsidRPr="00DD27EF">
        <w:rPr>
          <w:rFonts w:eastAsia="Times New Roman" w:cstheme="minorHAnsi"/>
          <w:b/>
          <w:color w:val="000000" w:themeColor="text1"/>
          <w:kern w:val="28"/>
          <w:sz w:val="20"/>
          <w:szCs w:val="20"/>
        </w:rPr>
        <w:t xml:space="preserve">What has been tried and what is needed? </w:t>
      </w:r>
    </w:p>
    <w:p w14:paraId="50B4AB51"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b/>
          <w:color w:val="000000" w:themeColor="text1"/>
          <w:kern w:val="28"/>
          <w:sz w:val="20"/>
          <w:szCs w:val="20"/>
        </w:rPr>
      </w:pPr>
    </w:p>
    <w:p w14:paraId="3E1D3225"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b/>
          <w:color w:val="000000" w:themeColor="text1"/>
          <w:kern w:val="28"/>
          <w:sz w:val="20"/>
          <w:szCs w:val="20"/>
        </w:rPr>
      </w:pPr>
    </w:p>
    <w:p w14:paraId="0119889E"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color w:val="000000" w:themeColor="text1"/>
          <w:kern w:val="28"/>
          <w:sz w:val="20"/>
          <w:szCs w:val="20"/>
        </w:rPr>
      </w:pPr>
      <w:r w:rsidRPr="00DD27EF">
        <w:rPr>
          <w:rFonts w:eastAsia="Times New Roman" w:cstheme="minorHAnsi"/>
          <w:color w:val="000000" w:themeColor="text1"/>
          <w:kern w:val="28"/>
          <w:sz w:val="20"/>
          <w:szCs w:val="20"/>
        </w:rPr>
        <w:t>What has been done in the community to deal with the opioid epidemic? How is that working?</w:t>
      </w:r>
    </w:p>
    <w:p w14:paraId="4B9ABA56"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color w:val="000000" w:themeColor="text1"/>
          <w:kern w:val="28"/>
          <w:sz w:val="20"/>
          <w:szCs w:val="20"/>
        </w:rPr>
      </w:pPr>
    </w:p>
    <w:p w14:paraId="09EB6424"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color w:val="000000" w:themeColor="text1"/>
          <w:kern w:val="28"/>
          <w:sz w:val="20"/>
          <w:szCs w:val="20"/>
        </w:rPr>
      </w:pPr>
      <w:r w:rsidRPr="00DD27EF">
        <w:rPr>
          <w:rFonts w:eastAsia="Times New Roman" w:cstheme="minorHAnsi"/>
          <w:color w:val="000000" w:themeColor="text1"/>
          <w:kern w:val="28"/>
          <w:sz w:val="20"/>
          <w:szCs w:val="20"/>
        </w:rPr>
        <w:t>Is there anything else that has been tried, and how did it work/is it working?</w:t>
      </w:r>
    </w:p>
    <w:p w14:paraId="266D716D"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color w:val="000000" w:themeColor="text1"/>
          <w:kern w:val="28"/>
          <w:sz w:val="20"/>
          <w:szCs w:val="20"/>
        </w:rPr>
      </w:pPr>
    </w:p>
    <w:p w14:paraId="4FA52CDA"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color w:val="000000" w:themeColor="text1"/>
          <w:kern w:val="28"/>
          <w:sz w:val="20"/>
          <w:szCs w:val="20"/>
        </w:rPr>
      </w:pPr>
      <w:r w:rsidRPr="00DD27EF">
        <w:rPr>
          <w:rFonts w:eastAsia="Times New Roman" w:cstheme="minorHAnsi"/>
          <w:color w:val="000000" w:themeColor="text1"/>
          <w:kern w:val="28"/>
          <w:sz w:val="20"/>
          <w:szCs w:val="20"/>
        </w:rPr>
        <w:t>What would you like to see addressed and how? (Where should efforts be targeted?)</w:t>
      </w:r>
    </w:p>
    <w:p w14:paraId="0EB68143"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color w:val="000000" w:themeColor="text1"/>
          <w:kern w:val="28"/>
          <w:sz w:val="20"/>
          <w:szCs w:val="20"/>
        </w:rPr>
      </w:pPr>
    </w:p>
    <w:p w14:paraId="0A89A78F"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color w:val="000000" w:themeColor="text1"/>
          <w:kern w:val="28"/>
          <w:sz w:val="20"/>
          <w:szCs w:val="20"/>
        </w:rPr>
      </w:pPr>
      <w:r w:rsidRPr="00DD27EF">
        <w:rPr>
          <w:rFonts w:eastAsia="Times New Roman" w:cstheme="minorHAnsi"/>
          <w:color w:val="000000" w:themeColor="text1"/>
          <w:kern w:val="28"/>
          <w:sz w:val="20"/>
          <w:szCs w:val="20"/>
        </w:rPr>
        <w:t>What services do you think are needed?</w:t>
      </w:r>
    </w:p>
    <w:p w14:paraId="5DEDBF9C"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color w:val="000000" w:themeColor="text1"/>
          <w:kern w:val="28"/>
          <w:sz w:val="20"/>
          <w:szCs w:val="20"/>
        </w:rPr>
      </w:pPr>
    </w:p>
    <w:p w14:paraId="04DCB963"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color w:val="000000" w:themeColor="text1"/>
          <w:kern w:val="28"/>
          <w:sz w:val="20"/>
          <w:szCs w:val="20"/>
        </w:rPr>
      </w:pPr>
      <w:r w:rsidRPr="00DD27EF">
        <w:rPr>
          <w:rFonts w:eastAsia="Times New Roman" w:cstheme="minorHAnsi"/>
          <w:color w:val="000000" w:themeColor="text1"/>
          <w:kern w:val="28"/>
          <w:sz w:val="20"/>
          <w:szCs w:val="20"/>
        </w:rPr>
        <w:t>How do people in your community get treatment for opioid addiction? (Can they get treatment when they need it? Explain)</w:t>
      </w:r>
    </w:p>
    <w:p w14:paraId="22C0CC28"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color w:val="000000" w:themeColor="text1"/>
          <w:kern w:val="28"/>
          <w:sz w:val="20"/>
          <w:szCs w:val="20"/>
        </w:rPr>
      </w:pPr>
    </w:p>
    <w:p w14:paraId="5964CF0E"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color w:val="000000" w:themeColor="text1"/>
          <w:kern w:val="28"/>
          <w:sz w:val="20"/>
          <w:szCs w:val="20"/>
        </w:rPr>
      </w:pPr>
      <w:r w:rsidRPr="00DD27EF">
        <w:rPr>
          <w:rFonts w:eastAsia="Times New Roman" w:cstheme="minorHAnsi"/>
          <w:color w:val="000000" w:themeColor="text1"/>
          <w:kern w:val="28"/>
          <w:sz w:val="20"/>
          <w:szCs w:val="20"/>
        </w:rPr>
        <w:t>Where do people in your community go to get treatment for opioid addiction? (How do they find out about where to go?)</w:t>
      </w:r>
    </w:p>
    <w:p w14:paraId="0B683297"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color w:val="000000" w:themeColor="text1"/>
          <w:kern w:val="28"/>
          <w:sz w:val="20"/>
          <w:szCs w:val="20"/>
        </w:rPr>
      </w:pPr>
    </w:p>
    <w:p w14:paraId="376990EA"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b/>
          <w:color w:val="000000" w:themeColor="text1"/>
          <w:kern w:val="28"/>
          <w:sz w:val="20"/>
          <w:szCs w:val="20"/>
        </w:rPr>
      </w:pPr>
      <w:r w:rsidRPr="00DD27EF">
        <w:rPr>
          <w:rFonts w:eastAsia="Times New Roman" w:cstheme="minorHAnsi"/>
          <w:b/>
          <w:color w:val="000000" w:themeColor="text1"/>
          <w:kern w:val="28"/>
          <w:sz w:val="20"/>
          <w:szCs w:val="20"/>
        </w:rPr>
        <w:t>When you identify a patient with a substance use disorder, what are the next steps? Can you walk me through the process?</w:t>
      </w:r>
    </w:p>
    <w:p w14:paraId="67E9347A"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b/>
          <w:color w:val="000000" w:themeColor="text1"/>
          <w:kern w:val="28"/>
          <w:sz w:val="20"/>
          <w:szCs w:val="20"/>
        </w:rPr>
      </w:pPr>
      <w:r w:rsidRPr="00DD27EF">
        <w:rPr>
          <w:rFonts w:eastAsia="Times New Roman" w:cstheme="minorHAnsi"/>
          <w:b/>
          <w:color w:val="000000" w:themeColor="text1"/>
          <w:kern w:val="28"/>
          <w:sz w:val="20"/>
          <w:szCs w:val="20"/>
        </w:rPr>
        <w:t xml:space="preserve">Follow up: </w:t>
      </w:r>
    </w:p>
    <w:p w14:paraId="788F137E" w14:textId="77777777" w:rsidR="00923FA9" w:rsidRPr="00DD27EF" w:rsidRDefault="00923FA9" w:rsidP="00442AFE">
      <w:pPr>
        <w:widowControl w:val="0"/>
        <w:overflowPunct w:val="0"/>
        <w:autoSpaceDE w:val="0"/>
        <w:autoSpaceDN w:val="0"/>
        <w:adjustRightInd w:val="0"/>
        <w:spacing w:line="240" w:lineRule="auto"/>
        <w:ind w:left="710" w:firstLine="34"/>
        <w:rPr>
          <w:rFonts w:eastAsia="Times New Roman" w:cstheme="minorHAnsi"/>
          <w:b/>
          <w:color w:val="000000" w:themeColor="text1"/>
          <w:kern w:val="28"/>
          <w:sz w:val="20"/>
          <w:szCs w:val="20"/>
        </w:rPr>
      </w:pPr>
      <w:r w:rsidRPr="00DD27EF">
        <w:rPr>
          <w:rFonts w:eastAsia="Times New Roman" w:cstheme="minorHAnsi"/>
          <w:b/>
          <w:color w:val="000000" w:themeColor="text1"/>
          <w:kern w:val="28"/>
          <w:sz w:val="20"/>
          <w:szCs w:val="20"/>
        </w:rPr>
        <w:t>How do you asses the patient to determine what treatment options might be best for him/her?" </w:t>
      </w:r>
    </w:p>
    <w:p w14:paraId="23EBCD8C" w14:textId="77777777" w:rsidR="00923FA9" w:rsidRPr="00DD27EF" w:rsidRDefault="00923FA9" w:rsidP="00442AFE">
      <w:pPr>
        <w:widowControl w:val="0"/>
        <w:overflowPunct w:val="0"/>
        <w:autoSpaceDE w:val="0"/>
        <w:autoSpaceDN w:val="0"/>
        <w:adjustRightInd w:val="0"/>
        <w:spacing w:line="240" w:lineRule="auto"/>
        <w:ind w:left="720"/>
        <w:rPr>
          <w:rFonts w:eastAsia="Times New Roman" w:cstheme="minorHAnsi"/>
          <w:b/>
          <w:color w:val="000000" w:themeColor="text1"/>
          <w:kern w:val="28"/>
          <w:sz w:val="20"/>
          <w:szCs w:val="20"/>
        </w:rPr>
      </w:pPr>
      <w:r w:rsidRPr="00DD27EF">
        <w:rPr>
          <w:rFonts w:eastAsia="Times New Roman" w:cstheme="minorHAnsi"/>
          <w:b/>
          <w:color w:val="000000" w:themeColor="text1"/>
          <w:kern w:val="28"/>
          <w:sz w:val="20"/>
          <w:szCs w:val="20"/>
        </w:rPr>
        <w:t xml:space="preserve">How do you introduce options (Inpatient, outpatient, medication-assisted treatment, etc.)? </w:t>
      </w:r>
    </w:p>
    <w:p w14:paraId="2839489B" w14:textId="77777777" w:rsidR="00923FA9" w:rsidRPr="00DD27EF" w:rsidRDefault="00923FA9" w:rsidP="00442AFE">
      <w:pPr>
        <w:widowControl w:val="0"/>
        <w:overflowPunct w:val="0"/>
        <w:autoSpaceDE w:val="0"/>
        <w:autoSpaceDN w:val="0"/>
        <w:adjustRightInd w:val="0"/>
        <w:spacing w:line="240" w:lineRule="auto"/>
        <w:ind w:left="720"/>
        <w:rPr>
          <w:rFonts w:eastAsia="Times New Roman" w:cstheme="minorHAnsi"/>
          <w:b/>
          <w:color w:val="000000" w:themeColor="text1"/>
          <w:kern w:val="28"/>
          <w:sz w:val="20"/>
          <w:szCs w:val="20"/>
        </w:rPr>
      </w:pPr>
      <w:r w:rsidRPr="00DD27EF">
        <w:rPr>
          <w:rFonts w:eastAsia="Times New Roman" w:cstheme="minorHAnsi"/>
          <w:b/>
          <w:color w:val="000000" w:themeColor="text1"/>
          <w:kern w:val="28"/>
          <w:sz w:val="20"/>
          <w:szCs w:val="20"/>
        </w:rPr>
        <w:t>Do you limit options based on certain factors such as employment or housing?</w:t>
      </w:r>
    </w:p>
    <w:p w14:paraId="38A3267E" w14:textId="77777777" w:rsidR="00923FA9" w:rsidRPr="00DD27EF" w:rsidRDefault="00923FA9" w:rsidP="00442AFE">
      <w:pPr>
        <w:widowControl w:val="0"/>
        <w:overflowPunct w:val="0"/>
        <w:autoSpaceDE w:val="0"/>
        <w:autoSpaceDN w:val="0"/>
        <w:adjustRightInd w:val="0"/>
        <w:spacing w:line="240" w:lineRule="auto"/>
        <w:ind w:left="720"/>
        <w:rPr>
          <w:rFonts w:eastAsia="Times New Roman" w:cstheme="minorHAnsi"/>
          <w:b/>
          <w:color w:val="000000" w:themeColor="text1"/>
          <w:kern w:val="28"/>
          <w:sz w:val="20"/>
          <w:szCs w:val="20"/>
        </w:rPr>
      </w:pPr>
      <w:r w:rsidRPr="00DD27EF">
        <w:rPr>
          <w:rFonts w:eastAsia="Times New Roman" w:cstheme="minorHAnsi"/>
          <w:b/>
          <w:color w:val="000000" w:themeColor="text1"/>
          <w:kern w:val="28"/>
          <w:sz w:val="20"/>
          <w:szCs w:val="20"/>
        </w:rPr>
        <w:t>Who does the assessment for treatment options?</w:t>
      </w:r>
    </w:p>
    <w:p w14:paraId="660894DA" w14:textId="77777777" w:rsidR="00923FA9" w:rsidRPr="00DD27EF" w:rsidRDefault="00923FA9" w:rsidP="00442AFE">
      <w:pPr>
        <w:widowControl w:val="0"/>
        <w:overflowPunct w:val="0"/>
        <w:autoSpaceDE w:val="0"/>
        <w:autoSpaceDN w:val="0"/>
        <w:adjustRightInd w:val="0"/>
        <w:spacing w:line="240" w:lineRule="auto"/>
        <w:ind w:left="720"/>
        <w:rPr>
          <w:rFonts w:eastAsia="Times New Roman" w:cstheme="minorHAnsi"/>
          <w:b/>
          <w:color w:val="000000" w:themeColor="text1"/>
          <w:kern w:val="28"/>
          <w:sz w:val="20"/>
          <w:szCs w:val="20"/>
        </w:rPr>
      </w:pPr>
      <w:r w:rsidRPr="00DD27EF">
        <w:rPr>
          <w:rFonts w:eastAsia="Times New Roman" w:cstheme="minorHAnsi"/>
          <w:b/>
          <w:color w:val="000000" w:themeColor="text1"/>
          <w:kern w:val="28"/>
          <w:sz w:val="20"/>
          <w:szCs w:val="20"/>
        </w:rPr>
        <w:t>Do you use American Society of Addiction Medicine (ASAM) or the PA Client Placement Criteria (PCPC)?</w:t>
      </w:r>
    </w:p>
    <w:p w14:paraId="72434A4E"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color w:val="000000" w:themeColor="text1"/>
          <w:kern w:val="28"/>
          <w:sz w:val="20"/>
          <w:szCs w:val="20"/>
        </w:rPr>
      </w:pPr>
    </w:p>
    <w:p w14:paraId="1A868DBF"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color w:val="000000" w:themeColor="text1"/>
          <w:kern w:val="28"/>
          <w:sz w:val="20"/>
          <w:szCs w:val="20"/>
        </w:rPr>
      </w:pPr>
    </w:p>
    <w:p w14:paraId="36F89228" w14:textId="77777777" w:rsidR="00923FA9" w:rsidRPr="00DD27EF" w:rsidRDefault="00923FA9" w:rsidP="00442AFE">
      <w:pPr>
        <w:widowControl w:val="0"/>
        <w:overflowPunct w:val="0"/>
        <w:autoSpaceDE w:val="0"/>
        <w:autoSpaceDN w:val="0"/>
        <w:adjustRightInd w:val="0"/>
        <w:spacing w:line="240" w:lineRule="auto"/>
        <w:rPr>
          <w:rFonts w:cstheme="minorHAnsi"/>
          <w:color w:val="000000" w:themeColor="text1"/>
        </w:rPr>
      </w:pPr>
      <w:r w:rsidRPr="00DD27EF">
        <w:rPr>
          <w:rFonts w:eastAsia="Times New Roman" w:cstheme="minorHAnsi"/>
          <w:b/>
          <w:color w:val="000000" w:themeColor="text1"/>
          <w:kern w:val="28"/>
          <w:sz w:val="20"/>
          <w:szCs w:val="20"/>
        </w:rPr>
        <w:t xml:space="preserve">Now, I want to talk with you about what other communities are trying in dealing with the opioid </w:t>
      </w:r>
      <w:r w:rsidRPr="00DD27EF">
        <w:rPr>
          <w:rFonts w:eastAsia="Times New Roman" w:cstheme="minorHAnsi"/>
          <w:b/>
          <w:color w:val="000000" w:themeColor="text1"/>
          <w:kern w:val="28"/>
          <w:sz w:val="20"/>
          <w:szCs w:val="20"/>
        </w:rPr>
        <w:lastRenderedPageBreak/>
        <w:t>epidemic and how you think these could work.</w:t>
      </w:r>
      <w:r w:rsidRPr="00DD27EF">
        <w:rPr>
          <w:rFonts w:eastAsia="Times New Roman" w:cstheme="minorHAnsi"/>
          <w:color w:val="000000" w:themeColor="text1"/>
          <w:kern w:val="28"/>
          <w:sz w:val="20"/>
          <w:szCs w:val="20"/>
        </w:rPr>
        <w:t xml:space="preserve"> </w:t>
      </w:r>
      <w:r w:rsidRPr="00DD27EF">
        <w:rPr>
          <w:rFonts w:cstheme="minorHAnsi"/>
          <w:color w:val="000000" w:themeColor="text1"/>
        </w:rPr>
        <w:t xml:space="preserve">There are several programs some communities are trying out to try to prevent overdose deaths from heroin and other opioids. </w:t>
      </w:r>
    </w:p>
    <w:p w14:paraId="790BE417"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b/>
          <w:color w:val="000000" w:themeColor="text1"/>
          <w:kern w:val="28"/>
          <w:sz w:val="20"/>
          <w:szCs w:val="20"/>
        </w:rPr>
      </w:pPr>
    </w:p>
    <w:p w14:paraId="583A4535" w14:textId="77777777" w:rsidR="00923FA9" w:rsidRPr="00DD27EF" w:rsidRDefault="00923FA9" w:rsidP="00442AFE">
      <w:pPr>
        <w:ind w:left="720"/>
        <w:rPr>
          <w:rFonts w:cstheme="minorHAnsi"/>
          <w:color w:val="000000" w:themeColor="text1"/>
        </w:rPr>
      </w:pPr>
      <w:r w:rsidRPr="00DD27EF">
        <w:rPr>
          <w:rFonts w:cstheme="minorHAnsi"/>
          <w:color w:val="000000" w:themeColor="text1"/>
        </w:rPr>
        <w:t xml:space="preserve">One is the program to make naloxone—which the medicine that reverses the action of narcotics and thus can save people who have overdosed on opioids from dying—easy for everyone to get. What are your thoughts about this? What are your concerns? How would this something like this work in your community? </w:t>
      </w:r>
    </w:p>
    <w:p w14:paraId="4E7DF006" w14:textId="77777777" w:rsidR="00923FA9" w:rsidRPr="00DD27EF" w:rsidRDefault="00923FA9" w:rsidP="00442AFE">
      <w:pPr>
        <w:ind w:left="720"/>
        <w:rPr>
          <w:rFonts w:cstheme="minorHAnsi"/>
          <w:color w:val="000000" w:themeColor="text1"/>
        </w:rPr>
      </w:pPr>
      <w:r w:rsidRPr="00DD27EF">
        <w:rPr>
          <w:rFonts w:cstheme="minorHAnsi"/>
          <w:color w:val="000000" w:themeColor="text1"/>
        </w:rPr>
        <w:t>Another program allows addicts to exchange used syringes for new ones, as well as receive wound care and resources about treatment and other services.  In some communities Prevention Point has a site that provides these services, while other communities are reached by a mobile outreach van at set times. What are your thoughts about this? What are your concerns? How would this something like this work in your community?</w:t>
      </w:r>
    </w:p>
    <w:p w14:paraId="506DF3FD" w14:textId="77777777" w:rsidR="00923FA9" w:rsidRPr="00DD27EF" w:rsidRDefault="00923FA9" w:rsidP="00442AFE">
      <w:pPr>
        <w:ind w:left="720"/>
        <w:rPr>
          <w:rFonts w:cstheme="minorHAnsi"/>
          <w:color w:val="000000" w:themeColor="text1"/>
        </w:rPr>
      </w:pPr>
      <w:r w:rsidRPr="00DD27EF">
        <w:rPr>
          <w:rFonts w:cstheme="minorHAnsi"/>
          <w:color w:val="000000" w:themeColor="text1"/>
        </w:rPr>
        <w:t xml:space="preserve">Another program focuses on creating sites that folks are calling “safe use sites” where addicts can get clean needles, use where there is naloxone right there in case of overdose, and where addiction treatment resources and information can be provided. </w:t>
      </w:r>
      <w:bookmarkStart w:id="8" w:name="_Hlk517092448"/>
      <w:r w:rsidRPr="00DD27EF">
        <w:rPr>
          <w:rFonts w:cstheme="minorHAnsi"/>
          <w:color w:val="000000" w:themeColor="text1"/>
        </w:rPr>
        <w:t>What are your thoughts about this? What are your concerns? How would this something like this work in your community?</w:t>
      </w:r>
      <w:bookmarkEnd w:id="8"/>
    </w:p>
    <w:p w14:paraId="25361AA3" w14:textId="77777777" w:rsidR="00923FA9" w:rsidRPr="00DD27EF" w:rsidRDefault="00923FA9" w:rsidP="00442AFE">
      <w:pPr>
        <w:rPr>
          <w:rFonts w:cstheme="minorHAnsi"/>
          <w:color w:val="000000" w:themeColor="text1"/>
        </w:rPr>
      </w:pPr>
    </w:p>
    <w:p w14:paraId="27A89E02" w14:textId="77777777" w:rsidR="00923FA9" w:rsidRPr="00DD27EF" w:rsidRDefault="00923FA9" w:rsidP="00442AFE">
      <w:pPr>
        <w:rPr>
          <w:rFonts w:cstheme="minorHAnsi"/>
          <w:color w:val="000000" w:themeColor="text1"/>
        </w:rPr>
      </w:pPr>
      <w:r w:rsidRPr="00DD27EF">
        <w:rPr>
          <w:rFonts w:cstheme="minorHAnsi"/>
          <w:color w:val="000000" w:themeColor="text1"/>
        </w:rPr>
        <w:t xml:space="preserve">What other ideas for dealing with this problem have you heard about? What ideas do you have for this? </w:t>
      </w:r>
    </w:p>
    <w:p w14:paraId="0AC26E73"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b/>
          <w:color w:val="000000" w:themeColor="text1"/>
          <w:kern w:val="28"/>
          <w:sz w:val="20"/>
          <w:szCs w:val="20"/>
        </w:rPr>
      </w:pPr>
    </w:p>
    <w:p w14:paraId="6013DC56"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color w:val="000000" w:themeColor="text1"/>
          <w:kern w:val="28"/>
          <w:sz w:val="20"/>
          <w:szCs w:val="20"/>
        </w:rPr>
      </w:pPr>
      <w:r w:rsidRPr="00DD27EF">
        <w:rPr>
          <w:rFonts w:eastAsia="Times New Roman" w:cstheme="minorHAnsi"/>
          <w:b/>
          <w:color w:val="000000" w:themeColor="text1"/>
          <w:kern w:val="28"/>
          <w:sz w:val="20"/>
          <w:szCs w:val="20"/>
        </w:rPr>
        <w:t>Perceived barriers</w:t>
      </w:r>
      <w:r w:rsidRPr="00DD27EF">
        <w:rPr>
          <w:rFonts w:eastAsia="Times New Roman" w:cstheme="minorHAnsi"/>
          <w:color w:val="000000" w:themeColor="text1"/>
          <w:kern w:val="28"/>
          <w:sz w:val="20"/>
          <w:szCs w:val="20"/>
        </w:rPr>
        <w:t xml:space="preserve"> (e.g., legal or policy) and are they actual or perceived barriers.  (For example, perception that if you go for treatment, you will be reported, and your kids will be removed.)</w:t>
      </w:r>
    </w:p>
    <w:p w14:paraId="74F8AFAC"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color w:val="000000" w:themeColor="text1"/>
          <w:kern w:val="28"/>
          <w:sz w:val="20"/>
          <w:szCs w:val="20"/>
        </w:rPr>
      </w:pPr>
      <w:r w:rsidRPr="00DD27EF">
        <w:rPr>
          <w:rFonts w:eastAsia="Times New Roman" w:cstheme="minorHAnsi"/>
          <w:color w:val="000000" w:themeColor="text1"/>
          <w:kern w:val="28"/>
          <w:sz w:val="20"/>
          <w:szCs w:val="20"/>
        </w:rPr>
        <w:t>What do you think are barriers to dealing with the opioid epidemic in your community?</w:t>
      </w:r>
    </w:p>
    <w:p w14:paraId="037850ED"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color w:val="000000" w:themeColor="text1"/>
          <w:kern w:val="28"/>
          <w:sz w:val="20"/>
          <w:szCs w:val="20"/>
        </w:rPr>
      </w:pPr>
    </w:p>
    <w:p w14:paraId="39C535E4"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color w:val="000000" w:themeColor="text1"/>
          <w:kern w:val="28"/>
          <w:sz w:val="20"/>
          <w:szCs w:val="20"/>
        </w:rPr>
      </w:pPr>
    </w:p>
    <w:p w14:paraId="5DB14298"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b/>
          <w:noProof/>
          <w:color w:val="000000" w:themeColor="text1"/>
          <w:kern w:val="24"/>
          <w:sz w:val="20"/>
          <w:szCs w:val="20"/>
        </w:rPr>
      </w:pPr>
      <w:r w:rsidRPr="00DD27EF">
        <w:rPr>
          <w:rFonts w:eastAsia="Times New Roman" w:cstheme="minorHAnsi"/>
          <w:b/>
          <w:noProof/>
          <w:color w:val="000000" w:themeColor="text1"/>
          <w:kern w:val="24"/>
          <w:sz w:val="20"/>
          <w:szCs w:val="20"/>
        </w:rPr>
        <w:t>Perceived facilitators</w:t>
      </w:r>
    </w:p>
    <w:p w14:paraId="7454A818"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noProof/>
          <w:color w:val="000000" w:themeColor="text1"/>
          <w:kern w:val="24"/>
          <w:sz w:val="20"/>
          <w:szCs w:val="20"/>
        </w:rPr>
      </w:pPr>
      <w:r w:rsidRPr="00DD27EF">
        <w:rPr>
          <w:rFonts w:eastAsia="Times New Roman" w:cstheme="minorHAnsi"/>
          <w:noProof/>
          <w:color w:val="000000" w:themeColor="text1"/>
          <w:kern w:val="24"/>
          <w:sz w:val="20"/>
          <w:szCs w:val="20"/>
        </w:rPr>
        <w:t xml:space="preserve">What help do users need while they get treatment? </w:t>
      </w:r>
    </w:p>
    <w:p w14:paraId="6EC1899E"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noProof/>
          <w:color w:val="000000" w:themeColor="text1"/>
          <w:kern w:val="24"/>
          <w:sz w:val="20"/>
          <w:szCs w:val="20"/>
        </w:rPr>
      </w:pPr>
      <w:r w:rsidRPr="00DD27EF">
        <w:rPr>
          <w:rFonts w:eastAsia="Times New Roman" w:cstheme="minorHAnsi"/>
          <w:noProof/>
          <w:color w:val="000000" w:themeColor="text1"/>
          <w:kern w:val="24"/>
          <w:sz w:val="20"/>
          <w:szCs w:val="20"/>
        </w:rPr>
        <w:t xml:space="preserve">What else can be done for individuals who are not in treatment? </w:t>
      </w:r>
    </w:p>
    <w:p w14:paraId="11C957A1"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noProof/>
          <w:color w:val="000000" w:themeColor="text1"/>
          <w:kern w:val="24"/>
          <w:sz w:val="20"/>
          <w:szCs w:val="20"/>
        </w:rPr>
      </w:pPr>
      <w:r w:rsidRPr="00DD27EF">
        <w:rPr>
          <w:rFonts w:eastAsia="Times New Roman" w:cstheme="minorHAnsi"/>
          <w:noProof/>
          <w:color w:val="000000" w:themeColor="text1"/>
          <w:kern w:val="24"/>
          <w:sz w:val="20"/>
          <w:szCs w:val="20"/>
        </w:rPr>
        <w:t xml:space="preserve">What is needed to prevent overdose? </w:t>
      </w:r>
    </w:p>
    <w:p w14:paraId="74337E3F" w14:textId="77777777" w:rsidR="00923FA9" w:rsidRPr="00DD27EF" w:rsidRDefault="00923FA9" w:rsidP="00442AFE">
      <w:pPr>
        <w:widowControl w:val="0"/>
        <w:overflowPunct w:val="0"/>
        <w:autoSpaceDE w:val="0"/>
        <w:autoSpaceDN w:val="0"/>
        <w:adjustRightInd w:val="0"/>
        <w:spacing w:line="240" w:lineRule="auto"/>
        <w:rPr>
          <w:rFonts w:eastAsia="Times New Roman" w:cstheme="minorHAnsi"/>
          <w:color w:val="000000" w:themeColor="text1"/>
          <w:kern w:val="28"/>
          <w:sz w:val="20"/>
          <w:szCs w:val="20"/>
        </w:rPr>
      </w:pPr>
      <w:r w:rsidRPr="00DD27EF">
        <w:rPr>
          <w:rFonts w:eastAsia="Times New Roman" w:cstheme="minorHAnsi"/>
          <w:noProof/>
          <w:color w:val="000000" w:themeColor="text1"/>
          <w:kern w:val="24"/>
          <w:sz w:val="20"/>
          <w:szCs w:val="20"/>
        </w:rPr>
        <w:t>What is needed to prevent initiation of use/addiction?</w:t>
      </w:r>
    </w:p>
    <w:p w14:paraId="767F3104" w14:textId="77777777" w:rsidR="00923FA9" w:rsidRPr="00DD27EF" w:rsidRDefault="00923FA9" w:rsidP="00442AFE">
      <w:pPr>
        <w:rPr>
          <w:rFonts w:cstheme="minorHAnsi"/>
          <w:color w:val="000000" w:themeColor="text1"/>
        </w:rPr>
      </w:pPr>
    </w:p>
    <w:p w14:paraId="088869A8" w14:textId="77777777" w:rsidR="00923FA9" w:rsidRPr="00DD27EF" w:rsidRDefault="00923FA9" w:rsidP="00442AFE">
      <w:pPr>
        <w:rPr>
          <w:rFonts w:cstheme="minorHAnsi"/>
          <w:color w:val="000000" w:themeColor="text1"/>
        </w:rPr>
      </w:pPr>
      <w:r w:rsidRPr="00DD27EF">
        <w:rPr>
          <w:rFonts w:cstheme="minorHAnsi"/>
          <w:color w:val="000000" w:themeColor="text1"/>
        </w:rPr>
        <w:t>What other things should we know about this topic that we have not yet discussed?</w:t>
      </w:r>
    </w:p>
    <w:p w14:paraId="744A079A" w14:textId="77777777" w:rsidR="00923FA9" w:rsidRPr="00DD27EF" w:rsidRDefault="00923FA9">
      <w:pPr>
        <w:spacing w:line="259" w:lineRule="auto"/>
        <w:ind w:left="0" w:firstLine="0"/>
        <w:rPr>
          <w:color w:val="000000" w:themeColor="text1"/>
        </w:rPr>
      </w:pPr>
    </w:p>
    <w:p w14:paraId="57129A47" w14:textId="77777777" w:rsidR="00442AFE" w:rsidRDefault="00442AFE"/>
    <w:sectPr w:rsidR="00442AFE" w:rsidSect="00D431D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ffice of Science" w:date="2021-01-06T19:37:00Z" w:initials="OS">
    <w:p w14:paraId="4CD46165" w14:textId="77777777" w:rsidR="00C537F8" w:rsidRDefault="00C537F8">
      <w:pPr>
        <w:pStyle w:val="CommentText"/>
      </w:pPr>
      <w:r>
        <w:rPr>
          <w:rStyle w:val="CommentReference"/>
        </w:rPr>
        <w:annotationRef/>
      </w:r>
      <w:r>
        <w:t>Suggestion:</w:t>
      </w:r>
    </w:p>
    <w:p w14:paraId="573A99EC" w14:textId="2D9100D7" w:rsidR="00C537F8" w:rsidRDefault="00C537F8">
      <w:pPr>
        <w:pStyle w:val="CommentText"/>
      </w:pPr>
      <w:r>
        <w:t>Please revise for clarity: Does this mean all 21</w:t>
      </w:r>
      <w:r w:rsidR="00F14FC9">
        <w:t xml:space="preserve"> of these</w:t>
      </w:r>
      <w:r>
        <w:t xml:space="preserve"> participants served the entire county in addition to serving a specific community, i.e., both</w:t>
      </w:r>
      <w:r w:rsidR="00F14FC9">
        <w:t xml:space="preserve"> the county and a community</w:t>
      </w:r>
      <w:r>
        <w:t>?</w:t>
      </w:r>
    </w:p>
  </w:comment>
  <w:comment w:id="1" w:author="Paul, Nicole" w:date="2021-01-07T21:00:00Z" w:initials="PN">
    <w:p w14:paraId="40148365" w14:textId="02465487" w:rsidR="0002499E" w:rsidRDefault="0002499E">
      <w:pPr>
        <w:pStyle w:val="CommentText"/>
      </w:pPr>
      <w:r>
        <w:rPr>
          <w:rStyle w:val="CommentReference"/>
        </w:rPr>
        <w:annotationRef/>
      </w:r>
      <w:r>
        <w:t>Thanks, I realize now that this sentence was redundant. These participants selected “county” on their demographics sheet and served 1 or more of the eight communities included in the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3A99EC" w15:done="0"/>
  <w15:commentEx w15:paraId="40148365" w15:paraIdParent="573A99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A1F4F9" w16cex:dateUtc="2021-01-08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3A99EC" w16cid:durableId="23A09005"/>
  <w16cid:commentId w16cid:paraId="40148365" w16cid:durableId="23A1F4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AF57" w14:textId="77777777" w:rsidR="00D80B13" w:rsidRDefault="00D80B13" w:rsidP="00694777">
      <w:pPr>
        <w:spacing w:line="240" w:lineRule="auto"/>
      </w:pPr>
      <w:r>
        <w:separator/>
      </w:r>
    </w:p>
  </w:endnote>
  <w:endnote w:type="continuationSeparator" w:id="0">
    <w:p w14:paraId="596C5865" w14:textId="77777777" w:rsidR="00D80B13" w:rsidRDefault="00D80B13" w:rsidP="00694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5885361"/>
      <w:docPartObj>
        <w:docPartGallery w:val="Page Numbers (Bottom of Page)"/>
        <w:docPartUnique/>
      </w:docPartObj>
    </w:sdtPr>
    <w:sdtEndPr>
      <w:rPr>
        <w:rStyle w:val="PageNumber"/>
      </w:rPr>
    </w:sdtEndPr>
    <w:sdtContent>
      <w:p w14:paraId="1987BD30" w14:textId="2EB96981" w:rsidR="00320A8B" w:rsidRDefault="00320A8B" w:rsidP="004F2F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A34B2C" w14:textId="77777777" w:rsidR="00320A8B" w:rsidRDefault="00320A8B" w:rsidP="00042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3073504"/>
      <w:docPartObj>
        <w:docPartGallery w:val="Page Numbers (Bottom of Page)"/>
        <w:docPartUnique/>
      </w:docPartObj>
    </w:sdtPr>
    <w:sdtEndPr>
      <w:rPr>
        <w:rStyle w:val="PageNumber"/>
      </w:rPr>
    </w:sdtEndPr>
    <w:sdtContent>
      <w:p w14:paraId="59DFE174" w14:textId="24ABF916" w:rsidR="00320A8B" w:rsidRDefault="00320A8B" w:rsidP="004F2F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046694" w14:textId="77777777" w:rsidR="00320A8B" w:rsidRDefault="00320A8B" w:rsidP="00042B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6477" w14:textId="77777777" w:rsidR="007C285A" w:rsidRDefault="007C2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843F" w14:textId="77777777" w:rsidR="00D80B13" w:rsidRDefault="00D80B13" w:rsidP="00694777">
      <w:pPr>
        <w:spacing w:line="240" w:lineRule="auto"/>
      </w:pPr>
      <w:r>
        <w:separator/>
      </w:r>
    </w:p>
  </w:footnote>
  <w:footnote w:type="continuationSeparator" w:id="0">
    <w:p w14:paraId="2C9195B2" w14:textId="77777777" w:rsidR="00D80B13" w:rsidRDefault="00D80B13" w:rsidP="00694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C7A0" w14:textId="77777777" w:rsidR="007C285A" w:rsidRDefault="007C2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01D1" w14:textId="77777777" w:rsidR="007C285A" w:rsidRDefault="007C2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C234" w14:textId="77777777" w:rsidR="007C285A" w:rsidRDefault="007C2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B5271"/>
    <w:multiLevelType w:val="hybridMultilevel"/>
    <w:tmpl w:val="A6E65B1E"/>
    <w:lvl w:ilvl="0" w:tplc="B5423E7C">
      <w:start w:val="2"/>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 w15:restartNumberingAfterBreak="0">
    <w:nsid w:val="217D7E39"/>
    <w:multiLevelType w:val="hybridMultilevel"/>
    <w:tmpl w:val="58A63568"/>
    <w:lvl w:ilvl="0" w:tplc="D10672A4">
      <w:start w:val="5"/>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 w15:restartNumberingAfterBreak="0">
    <w:nsid w:val="230125BB"/>
    <w:multiLevelType w:val="hybridMultilevel"/>
    <w:tmpl w:val="6562BCA6"/>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3" w15:restartNumberingAfterBreak="0">
    <w:nsid w:val="2B505735"/>
    <w:multiLevelType w:val="hybridMultilevel"/>
    <w:tmpl w:val="B3148EDA"/>
    <w:lvl w:ilvl="0" w:tplc="A3FC6DF0">
      <w:start w:val="2"/>
      <w:numFmt w:val="decimal"/>
      <w:lvlText w:val="%1."/>
      <w:lvlJc w:val="left"/>
      <w:pPr>
        <w:ind w:left="245"/>
      </w:pPr>
      <w:rPr>
        <w:rFonts w:ascii="Arial" w:eastAsia="Arial" w:hAnsi="Arial" w:cs="Arial"/>
        <w:b w:val="0"/>
        <w:i w:val="0"/>
        <w:strike w:val="0"/>
        <w:dstrike w:val="0"/>
        <w:color w:val="606060"/>
        <w:sz w:val="22"/>
        <w:szCs w:val="22"/>
        <w:u w:val="none" w:color="000000"/>
        <w:bdr w:val="none" w:sz="0" w:space="0" w:color="auto"/>
        <w:shd w:val="clear" w:color="auto" w:fill="auto"/>
        <w:vertAlign w:val="baseline"/>
      </w:rPr>
    </w:lvl>
    <w:lvl w:ilvl="1" w:tplc="32E85CDC">
      <w:start w:val="1"/>
      <w:numFmt w:val="lowerLetter"/>
      <w:lvlText w:val="%2"/>
      <w:lvlJc w:val="left"/>
      <w:pPr>
        <w:ind w:left="1080"/>
      </w:pPr>
      <w:rPr>
        <w:rFonts w:ascii="Arial" w:eastAsia="Arial" w:hAnsi="Arial" w:cs="Arial"/>
        <w:b w:val="0"/>
        <w:i w:val="0"/>
        <w:strike w:val="0"/>
        <w:dstrike w:val="0"/>
        <w:color w:val="606060"/>
        <w:sz w:val="22"/>
        <w:szCs w:val="22"/>
        <w:u w:val="none" w:color="000000"/>
        <w:bdr w:val="none" w:sz="0" w:space="0" w:color="auto"/>
        <w:shd w:val="clear" w:color="auto" w:fill="auto"/>
        <w:vertAlign w:val="baseline"/>
      </w:rPr>
    </w:lvl>
    <w:lvl w:ilvl="2" w:tplc="BCE2C86A">
      <w:start w:val="1"/>
      <w:numFmt w:val="lowerRoman"/>
      <w:lvlText w:val="%3"/>
      <w:lvlJc w:val="left"/>
      <w:pPr>
        <w:ind w:left="1800"/>
      </w:pPr>
      <w:rPr>
        <w:rFonts w:ascii="Arial" w:eastAsia="Arial" w:hAnsi="Arial" w:cs="Arial"/>
        <w:b w:val="0"/>
        <w:i w:val="0"/>
        <w:strike w:val="0"/>
        <w:dstrike w:val="0"/>
        <w:color w:val="606060"/>
        <w:sz w:val="22"/>
        <w:szCs w:val="22"/>
        <w:u w:val="none" w:color="000000"/>
        <w:bdr w:val="none" w:sz="0" w:space="0" w:color="auto"/>
        <w:shd w:val="clear" w:color="auto" w:fill="auto"/>
        <w:vertAlign w:val="baseline"/>
      </w:rPr>
    </w:lvl>
    <w:lvl w:ilvl="3" w:tplc="20B07B14">
      <w:start w:val="1"/>
      <w:numFmt w:val="decimal"/>
      <w:lvlText w:val="%4"/>
      <w:lvlJc w:val="left"/>
      <w:pPr>
        <w:ind w:left="2520"/>
      </w:pPr>
      <w:rPr>
        <w:rFonts w:ascii="Arial" w:eastAsia="Arial" w:hAnsi="Arial" w:cs="Arial"/>
        <w:b w:val="0"/>
        <w:i w:val="0"/>
        <w:strike w:val="0"/>
        <w:dstrike w:val="0"/>
        <w:color w:val="606060"/>
        <w:sz w:val="22"/>
        <w:szCs w:val="22"/>
        <w:u w:val="none" w:color="000000"/>
        <w:bdr w:val="none" w:sz="0" w:space="0" w:color="auto"/>
        <w:shd w:val="clear" w:color="auto" w:fill="auto"/>
        <w:vertAlign w:val="baseline"/>
      </w:rPr>
    </w:lvl>
    <w:lvl w:ilvl="4" w:tplc="28FA6A88">
      <w:start w:val="1"/>
      <w:numFmt w:val="lowerLetter"/>
      <w:lvlText w:val="%5"/>
      <w:lvlJc w:val="left"/>
      <w:pPr>
        <w:ind w:left="3240"/>
      </w:pPr>
      <w:rPr>
        <w:rFonts w:ascii="Arial" w:eastAsia="Arial" w:hAnsi="Arial" w:cs="Arial"/>
        <w:b w:val="0"/>
        <w:i w:val="0"/>
        <w:strike w:val="0"/>
        <w:dstrike w:val="0"/>
        <w:color w:val="606060"/>
        <w:sz w:val="22"/>
        <w:szCs w:val="22"/>
        <w:u w:val="none" w:color="000000"/>
        <w:bdr w:val="none" w:sz="0" w:space="0" w:color="auto"/>
        <w:shd w:val="clear" w:color="auto" w:fill="auto"/>
        <w:vertAlign w:val="baseline"/>
      </w:rPr>
    </w:lvl>
    <w:lvl w:ilvl="5" w:tplc="46D840F2">
      <w:start w:val="1"/>
      <w:numFmt w:val="lowerRoman"/>
      <w:lvlText w:val="%6"/>
      <w:lvlJc w:val="left"/>
      <w:pPr>
        <w:ind w:left="3960"/>
      </w:pPr>
      <w:rPr>
        <w:rFonts w:ascii="Arial" w:eastAsia="Arial" w:hAnsi="Arial" w:cs="Arial"/>
        <w:b w:val="0"/>
        <w:i w:val="0"/>
        <w:strike w:val="0"/>
        <w:dstrike w:val="0"/>
        <w:color w:val="606060"/>
        <w:sz w:val="22"/>
        <w:szCs w:val="22"/>
        <w:u w:val="none" w:color="000000"/>
        <w:bdr w:val="none" w:sz="0" w:space="0" w:color="auto"/>
        <w:shd w:val="clear" w:color="auto" w:fill="auto"/>
        <w:vertAlign w:val="baseline"/>
      </w:rPr>
    </w:lvl>
    <w:lvl w:ilvl="6" w:tplc="FDD0BD0C">
      <w:start w:val="1"/>
      <w:numFmt w:val="decimal"/>
      <w:lvlText w:val="%7"/>
      <w:lvlJc w:val="left"/>
      <w:pPr>
        <w:ind w:left="4680"/>
      </w:pPr>
      <w:rPr>
        <w:rFonts w:ascii="Arial" w:eastAsia="Arial" w:hAnsi="Arial" w:cs="Arial"/>
        <w:b w:val="0"/>
        <w:i w:val="0"/>
        <w:strike w:val="0"/>
        <w:dstrike w:val="0"/>
        <w:color w:val="606060"/>
        <w:sz w:val="22"/>
        <w:szCs w:val="22"/>
        <w:u w:val="none" w:color="000000"/>
        <w:bdr w:val="none" w:sz="0" w:space="0" w:color="auto"/>
        <w:shd w:val="clear" w:color="auto" w:fill="auto"/>
        <w:vertAlign w:val="baseline"/>
      </w:rPr>
    </w:lvl>
    <w:lvl w:ilvl="7" w:tplc="099E5E04">
      <w:start w:val="1"/>
      <w:numFmt w:val="lowerLetter"/>
      <w:lvlText w:val="%8"/>
      <w:lvlJc w:val="left"/>
      <w:pPr>
        <w:ind w:left="5400"/>
      </w:pPr>
      <w:rPr>
        <w:rFonts w:ascii="Arial" w:eastAsia="Arial" w:hAnsi="Arial" w:cs="Arial"/>
        <w:b w:val="0"/>
        <w:i w:val="0"/>
        <w:strike w:val="0"/>
        <w:dstrike w:val="0"/>
        <w:color w:val="606060"/>
        <w:sz w:val="22"/>
        <w:szCs w:val="22"/>
        <w:u w:val="none" w:color="000000"/>
        <w:bdr w:val="none" w:sz="0" w:space="0" w:color="auto"/>
        <w:shd w:val="clear" w:color="auto" w:fill="auto"/>
        <w:vertAlign w:val="baseline"/>
      </w:rPr>
    </w:lvl>
    <w:lvl w:ilvl="8" w:tplc="2C484446">
      <w:start w:val="1"/>
      <w:numFmt w:val="lowerRoman"/>
      <w:lvlText w:val="%9"/>
      <w:lvlJc w:val="left"/>
      <w:pPr>
        <w:ind w:left="6120"/>
      </w:pPr>
      <w:rPr>
        <w:rFonts w:ascii="Arial" w:eastAsia="Arial" w:hAnsi="Arial" w:cs="Arial"/>
        <w:b w:val="0"/>
        <w:i w:val="0"/>
        <w:strike w:val="0"/>
        <w:dstrike w:val="0"/>
        <w:color w:val="606060"/>
        <w:sz w:val="22"/>
        <w:szCs w:val="22"/>
        <w:u w:val="none" w:color="000000"/>
        <w:bdr w:val="none" w:sz="0" w:space="0" w:color="auto"/>
        <w:shd w:val="clear" w:color="auto" w:fill="auto"/>
        <w:vertAlign w:val="baseline"/>
      </w:rPr>
    </w:lvl>
  </w:abstractNum>
  <w:abstractNum w:abstractNumId="4" w15:restartNumberingAfterBreak="0">
    <w:nsid w:val="409A073A"/>
    <w:multiLevelType w:val="hybridMultilevel"/>
    <w:tmpl w:val="E35CD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359A0"/>
    <w:multiLevelType w:val="hybridMultilevel"/>
    <w:tmpl w:val="A93E3020"/>
    <w:lvl w:ilvl="0" w:tplc="459CF670">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6" w15:restartNumberingAfterBreak="0">
    <w:nsid w:val="57146E47"/>
    <w:multiLevelType w:val="multilevel"/>
    <w:tmpl w:val="ED823852"/>
    <w:lvl w:ilvl="0">
      <w:start w:val="3"/>
      <w:numFmt w:val="decimal"/>
      <w:lvlText w:val="%1"/>
      <w:lvlJc w:val="left"/>
      <w:pPr>
        <w:ind w:left="360" w:hanging="360"/>
      </w:pPr>
      <w:rPr>
        <w:rFonts w:hint="default"/>
      </w:rPr>
    </w:lvl>
    <w:lvl w:ilvl="1">
      <w:start w:val="3"/>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7" w15:restartNumberingAfterBreak="0">
    <w:nsid w:val="5D1A66D3"/>
    <w:multiLevelType w:val="hybridMultilevel"/>
    <w:tmpl w:val="1B2E1C14"/>
    <w:lvl w:ilvl="0" w:tplc="7E62D970">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8" w15:restartNumberingAfterBreak="0">
    <w:nsid w:val="5E6C2588"/>
    <w:multiLevelType w:val="hybridMultilevel"/>
    <w:tmpl w:val="016008FC"/>
    <w:lvl w:ilvl="0" w:tplc="BAD05BCC">
      <w:start w:val="5"/>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9" w15:restartNumberingAfterBreak="0">
    <w:nsid w:val="5FFF086C"/>
    <w:multiLevelType w:val="multilevel"/>
    <w:tmpl w:val="9F58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92EB9"/>
    <w:multiLevelType w:val="hybridMultilevel"/>
    <w:tmpl w:val="ABD45692"/>
    <w:lvl w:ilvl="0" w:tplc="A89020DA">
      <w:start w:val="3"/>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1" w15:restartNumberingAfterBreak="0">
    <w:nsid w:val="6A6500B1"/>
    <w:multiLevelType w:val="hybridMultilevel"/>
    <w:tmpl w:val="86502FE2"/>
    <w:lvl w:ilvl="0" w:tplc="A23EC0CA">
      <w:start w:val="5"/>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2" w15:restartNumberingAfterBreak="0">
    <w:nsid w:val="733C2776"/>
    <w:multiLevelType w:val="hybridMultilevel"/>
    <w:tmpl w:val="B2E0CED4"/>
    <w:lvl w:ilvl="0" w:tplc="ADD8D590">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3" w15:restartNumberingAfterBreak="0">
    <w:nsid w:val="7F9E1A7B"/>
    <w:multiLevelType w:val="hybridMultilevel"/>
    <w:tmpl w:val="88BC017A"/>
    <w:lvl w:ilvl="0" w:tplc="BFEC7074">
      <w:start w:val="5"/>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16cid:durableId="786700804">
    <w:abstractNumId w:val="3"/>
  </w:num>
  <w:num w:numId="2" w16cid:durableId="2117941162">
    <w:abstractNumId w:val="7"/>
  </w:num>
  <w:num w:numId="3" w16cid:durableId="1035040024">
    <w:abstractNumId w:val="5"/>
  </w:num>
  <w:num w:numId="4" w16cid:durableId="1863400377">
    <w:abstractNumId w:val="0"/>
  </w:num>
  <w:num w:numId="5" w16cid:durableId="745414994">
    <w:abstractNumId w:val="13"/>
  </w:num>
  <w:num w:numId="6" w16cid:durableId="340739556">
    <w:abstractNumId w:val="10"/>
  </w:num>
  <w:num w:numId="7" w16cid:durableId="291328227">
    <w:abstractNumId w:val="8"/>
  </w:num>
  <w:num w:numId="8" w16cid:durableId="2019312982">
    <w:abstractNumId w:val="1"/>
  </w:num>
  <w:num w:numId="9" w16cid:durableId="2114399683">
    <w:abstractNumId w:val="11"/>
  </w:num>
  <w:num w:numId="10" w16cid:durableId="231239116">
    <w:abstractNumId w:val="12"/>
  </w:num>
  <w:num w:numId="11" w16cid:durableId="157423221">
    <w:abstractNumId w:val="2"/>
  </w:num>
  <w:num w:numId="12" w16cid:durableId="368803313">
    <w:abstractNumId w:val="6"/>
  </w:num>
  <w:num w:numId="13" w16cid:durableId="455224966">
    <w:abstractNumId w:val="9"/>
  </w:num>
  <w:num w:numId="14" w16cid:durableId="98979254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Nicole">
    <w15:presenceInfo w15:providerId="AD" w15:userId="S::pauln4@upmc.edu::f915386e-bff7-4806-8150-5dd3b9b71857"/>
  </w15:person>
  <w15:person w15:author="Office of Science">
    <w15:presenceInfo w15:providerId="None" w15:userId="Office of Scie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923FA9"/>
    <w:rsid w:val="0000644C"/>
    <w:rsid w:val="000073AE"/>
    <w:rsid w:val="0002499E"/>
    <w:rsid w:val="00042B07"/>
    <w:rsid w:val="000724F9"/>
    <w:rsid w:val="000730B3"/>
    <w:rsid w:val="000B7B5D"/>
    <w:rsid w:val="000C2625"/>
    <w:rsid w:val="00101938"/>
    <w:rsid w:val="00127262"/>
    <w:rsid w:val="00135FD8"/>
    <w:rsid w:val="001459DB"/>
    <w:rsid w:val="001729AC"/>
    <w:rsid w:val="001A7319"/>
    <w:rsid w:val="002049EF"/>
    <w:rsid w:val="00267C1F"/>
    <w:rsid w:val="00317DEB"/>
    <w:rsid w:val="00320A8B"/>
    <w:rsid w:val="00343C20"/>
    <w:rsid w:val="003514F1"/>
    <w:rsid w:val="003658C5"/>
    <w:rsid w:val="00392536"/>
    <w:rsid w:val="003F4EE2"/>
    <w:rsid w:val="00411A49"/>
    <w:rsid w:val="00442AFE"/>
    <w:rsid w:val="004B2D7B"/>
    <w:rsid w:val="004E3921"/>
    <w:rsid w:val="004F0D98"/>
    <w:rsid w:val="00501E11"/>
    <w:rsid w:val="00504D38"/>
    <w:rsid w:val="00522704"/>
    <w:rsid w:val="00522DDC"/>
    <w:rsid w:val="0053695B"/>
    <w:rsid w:val="00555E80"/>
    <w:rsid w:val="005D1D6F"/>
    <w:rsid w:val="00650B3B"/>
    <w:rsid w:val="00663864"/>
    <w:rsid w:val="00673C46"/>
    <w:rsid w:val="00694777"/>
    <w:rsid w:val="006956B4"/>
    <w:rsid w:val="00742BEC"/>
    <w:rsid w:val="007442EA"/>
    <w:rsid w:val="00767A40"/>
    <w:rsid w:val="007C285A"/>
    <w:rsid w:val="007D0AA4"/>
    <w:rsid w:val="00837426"/>
    <w:rsid w:val="00846BEA"/>
    <w:rsid w:val="0085152B"/>
    <w:rsid w:val="008545EC"/>
    <w:rsid w:val="008A73A3"/>
    <w:rsid w:val="00900418"/>
    <w:rsid w:val="009019E1"/>
    <w:rsid w:val="00901D94"/>
    <w:rsid w:val="00914CA3"/>
    <w:rsid w:val="00923FA9"/>
    <w:rsid w:val="00945A8C"/>
    <w:rsid w:val="00966D67"/>
    <w:rsid w:val="009B2A67"/>
    <w:rsid w:val="00A1265B"/>
    <w:rsid w:val="00A57D27"/>
    <w:rsid w:val="00A60EF1"/>
    <w:rsid w:val="00AA3E32"/>
    <w:rsid w:val="00B02EA9"/>
    <w:rsid w:val="00B27258"/>
    <w:rsid w:val="00B6710D"/>
    <w:rsid w:val="00B87BA6"/>
    <w:rsid w:val="00BD5A7D"/>
    <w:rsid w:val="00C537F8"/>
    <w:rsid w:val="00D03ED5"/>
    <w:rsid w:val="00D25D87"/>
    <w:rsid w:val="00D36B92"/>
    <w:rsid w:val="00D431DC"/>
    <w:rsid w:val="00D80B13"/>
    <w:rsid w:val="00DB4107"/>
    <w:rsid w:val="00DC6D52"/>
    <w:rsid w:val="00DD15C7"/>
    <w:rsid w:val="00E0758C"/>
    <w:rsid w:val="00E27A7F"/>
    <w:rsid w:val="00E36022"/>
    <w:rsid w:val="00E70B5E"/>
    <w:rsid w:val="00E962F2"/>
    <w:rsid w:val="00EB5172"/>
    <w:rsid w:val="00F14FC9"/>
    <w:rsid w:val="00F24E2A"/>
    <w:rsid w:val="00F257E8"/>
    <w:rsid w:val="00F3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980B5"/>
  <w15:chartTrackingRefBased/>
  <w15:docId w15:val="{79005D88-5E99-1249-95F5-DEFCB3FB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FA9"/>
    <w:pPr>
      <w:spacing w:line="248" w:lineRule="auto"/>
      <w:ind w:left="24" w:hanging="10"/>
    </w:pPr>
    <w:rPr>
      <w:rFonts w:ascii="Arial" w:eastAsia="Arial" w:hAnsi="Arial" w:cs="Arial"/>
      <w:color w:val="60606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FA9"/>
    <w:pPr>
      <w:ind w:left="720"/>
      <w:contextualSpacing/>
    </w:pPr>
  </w:style>
  <w:style w:type="character" w:styleId="Hyperlink">
    <w:name w:val="Hyperlink"/>
    <w:basedOn w:val="DefaultParagraphFont"/>
    <w:uiPriority w:val="99"/>
    <w:unhideWhenUsed/>
    <w:rsid w:val="00923FA9"/>
    <w:rPr>
      <w:color w:val="0563C1" w:themeColor="hyperlink"/>
      <w:u w:val="single"/>
    </w:rPr>
  </w:style>
  <w:style w:type="character" w:customStyle="1" w:styleId="UnresolvedMention1">
    <w:name w:val="Unresolved Mention1"/>
    <w:basedOn w:val="DefaultParagraphFont"/>
    <w:uiPriority w:val="99"/>
    <w:semiHidden/>
    <w:unhideWhenUsed/>
    <w:rsid w:val="00923FA9"/>
    <w:rPr>
      <w:color w:val="605E5C"/>
      <w:shd w:val="clear" w:color="auto" w:fill="E1DFDD"/>
    </w:rPr>
  </w:style>
  <w:style w:type="paragraph" w:styleId="NormalWeb">
    <w:name w:val="Normal (Web)"/>
    <w:basedOn w:val="Normal"/>
    <w:uiPriority w:val="99"/>
    <w:semiHidden/>
    <w:unhideWhenUsed/>
    <w:rsid w:val="00923FA9"/>
    <w:rPr>
      <w:rFonts w:ascii="Times New Roman" w:hAnsi="Times New Roman" w:cs="Times New Roman"/>
      <w:sz w:val="24"/>
    </w:rPr>
  </w:style>
  <w:style w:type="character" w:styleId="FollowedHyperlink">
    <w:name w:val="FollowedHyperlink"/>
    <w:basedOn w:val="DefaultParagraphFont"/>
    <w:uiPriority w:val="99"/>
    <w:semiHidden/>
    <w:unhideWhenUsed/>
    <w:rsid w:val="00923FA9"/>
    <w:rPr>
      <w:color w:val="954F72" w:themeColor="followedHyperlink"/>
      <w:u w:val="single"/>
    </w:rPr>
  </w:style>
  <w:style w:type="paragraph" w:customStyle="1" w:styleId="EndNoteBibliographyTitle">
    <w:name w:val="EndNote Bibliography Title"/>
    <w:basedOn w:val="Normal"/>
    <w:link w:val="EndNoteBibliographyTitleChar"/>
    <w:rsid w:val="00923FA9"/>
    <w:pPr>
      <w:jc w:val="center"/>
    </w:pPr>
  </w:style>
  <w:style w:type="character" w:customStyle="1" w:styleId="EndNoteBibliographyTitleChar">
    <w:name w:val="EndNote Bibliography Title Char"/>
    <w:basedOn w:val="DefaultParagraphFont"/>
    <w:link w:val="EndNoteBibliographyTitle"/>
    <w:rsid w:val="00923FA9"/>
    <w:rPr>
      <w:rFonts w:ascii="Arial" w:eastAsia="Arial" w:hAnsi="Arial" w:cs="Arial"/>
      <w:color w:val="606060"/>
      <w:sz w:val="22"/>
    </w:rPr>
  </w:style>
  <w:style w:type="paragraph" w:customStyle="1" w:styleId="EndNoteBibliography">
    <w:name w:val="EndNote Bibliography"/>
    <w:basedOn w:val="Normal"/>
    <w:link w:val="EndNoteBibliographyChar"/>
    <w:rsid w:val="00923FA9"/>
    <w:pPr>
      <w:spacing w:line="240" w:lineRule="auto"/>
    </w:pPr>
  </w:style>
  <w:style w:type="character" w:customStyle="1" w:styleId="EndNoteBibliographyChar">
    <w:name w:val="EndNote Bibliography Char"/>
    <w:basedOn w:val="DefaultParagraphFont"/>
    <w:link w:val="EndNoteBibliography"/>
    <w:rsid w:val="00923FA9"/>
    <w:rPr>
      <w:rFonts w:ascii="Arial" w:eastAsia="Arial" w:hAnsi="Arial" w:cs="Arial"/>
      <w:color w:val="606060"/>
      <w:sz w:val="22"/>
    </w:rPr>
  </w:style>
  <w:style w:type="paragraph" w:styleId="BalloonText">
    <w:name w:val="Balloon Text"/>
    <w:basedOn w:val="Normal"/>
    <w:link w:val="BalloonTextChar"/>
    <w:uiPriority w:val="99"/>
    <w:semiHidden/>
    <w:unhideWhenUsed/>
    <w:rsid w:val="00923FA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3FA9"/>
    <w:rPr>
      <w:rFonts w:ascii="Times New Roman" w:eastAsia="Arial" w:hAnsi="Times New Roman" w:cs="Times New Roman"/>
      <w:color w:val="606060"/>
      <w:sz w:val="18"/>
      <w:szCs w:val="18"/>
    </w:rPr>
  </w:style>
  <w:style w:type="character" w:styleId="CommentReference">
    <w:name w:val="annotation reference"/>
    <w:basedOn w:val="DefaultParagraphFont"/>
    <w:uiPriority w:val="99"/>
    <w:semiHidden/>
    <w:unhideWhenUsed/>
    <w:rsid w:val="00923FA9"/>
    <w:rPr>
      <w:sz w:val="18"/>
      <w:szCs w:val="18"/>
    </w:rPr>
  </w:style>
  <w:style w:type="paragraph" w:styleId="CommentText">
    <w:name w:val="annotation text"/>
    <w:basedOn w:val="Normal"/>
    <w:link w:val="CommentTextChar"/>
    <w:uiPriority w:val="99"/>
    <w:semiHidden/>
    <w:unhideWhenUsed/>
    <w:rsid w:val="00923FA9"/>
    <w:pPr>
      <w:spacing w:line="240" w:lineRule="auto"/>
    </w:pPr>
    <w:rPr>
      <w:sz w:val="24"/>
    </w:rPr>
  </w:style>
  <w:style w:type="character" w:customStyle="1" w:styleId="CommentTextChar">
    <w:name w:val="Comment Text Char"/>
    <w:basedOn w:val="DefaultParagraphFont"/>
    <w:link w:val="CommentText"/>
    <w:uiPriority w:val="99"/>
    <w:semiHidden/>
    <w:rsid w:val="00923FA9"/>
    <w:rPr>
      <w:rFonts w:ascii="Arial" w:eastAsia="Arial" w:hAnsi="Arial" w:cs="Arial"/>
      <w:color w:val="606060"/>
    </w:rPr>
  </w:style>
  <w:style w:type="paragraph" w:styleId="CommentSubject">
    <w:name w:val="annotation subject"/>
    <w:basedOn w:val="CommentText"/>
    <w:next w:val="CommentText"/>
    <w:link w:val="CommentSubjectChar"/>
    <w:uiPriority w:val="99"/>
    <w:semiHidden/>
    <w:unhideWhenUsed/>
    <w:rsid w:val="00923FA9"/>
    <w:rPr>
      <w:b/>
      <w:bCs/>
      <w:sz w:val="20"/>
      <w:szCs w:val="20"/>
    </w:rPr>
  </w:style>
  <w:style w:type="character" w:customStyle="1" w:styleId="CommentSubjectChar">
    <w:name w:val="Comment Subject Char"/>
    <w:basedOn w:val="CommentTextChar"/>
    <w:link w:val="CommentSubject"/>
    <w:uiPriority w:val="99"/>
    <w:semiHidden/>
    <w:rsid w:val="00923FA9"/>
    <w:rPr>
      <w:rFonts w:ascii="Arial" w:eastAsia="Arial" w:hAnsi="Arial" w:cs="Arial"/>
      <w:b/>
      <w:bCs/>
      <w:color w:val="606060"/>
      <w:sz w:val="20"/>
      <w:szCs w:val="20"/>
    </w:rPr>
  </w:style>
  <w:style w:type="paragraph" w:styleId="Revision">
    <w:name w:val="Revision"/>
    <w:hidden/>
    <w:uiPriority w:val="99"/>
    <w:semiHidden/>
    <w:rsid w:val="00923FA9"/>
    <w:rPr>
      <w:rFonts w:ascii="Arial" w:eastAsia="Arial" w:hAnsi="Arial" w:cs="Arial"/>
      <w:color w:val="606060"/>
      <w:sz w:val="22"/>
    </w:rPr>
  </w:style>
  <w:style w:type="character" w:customStyle="1" w:styleId="UnresolvedMention2">
    <w:name w:val="Unresolved Mention2"/>
    <w:basedOn w:val="DefaultParagraphFont"/>
    <w:uiPriority w:val="99"/>
    <w:semiHidden/>
    <w:unhideWhenUsed/>
    <w:rsid w:val="00923FA9"/>
    <w:rPr>
      <w:color w:val="605E5C"/>
      <w:shd w:val="clear" w:color="auto" w:fill="E1DFDD"/>
    </w:rPr>
  </w:style>
  <w:style w:type="character" w:styleId="UnresolvedMention">
    <w:name w:val="Unresolved Mention"/>
    <w:basedOn w:val="DefaultParagraphFont"/>
    <w:uiPriority w:val="99"/>
    <w:semiHidden/>
    <w:unhideWhenUsed/>
    <w:rsid w:val="00923FA9"/>
    <w:rPr>
      <w:color w:val="605E5C"/>
      <w:shd w:val="clear" w:color="auto" w:fill="E1DFDD"/>
    </w:rPr>
  </w:style>
  <w:style w:type="paragraph" w:styleId="EndnoteText">
    <w:name w:val="endnote text"/>
    <w:basedOn w:val="Normal"/>
    <w:link w:val="EndnoteTextChar"/>
    <w:uiPriority w:val="99"/>
    <w:semiHidden/>
    <w:unhideWhenUsed/>
    <w:rsid w:val="00923FA9"/>
    <w:pPr>
      <w:spacing w:line="240" w:lineRule="auto"/>
    </w:pPr>
    <w:rPr>
      <w:sz w:val="20"/>
      <w:szCs w:val="20"/>
    </w:rPr>
  </w:style>
  <w:style w:type="character" w:customStyle="1" w:styleId="EndnoteTextChar">
    <w:name w:val="Endnote Text Char"/>
    <w:basedOn w:val="DefaultParagraphFont"/>
    <w:link w:val="EndnoteText"/>
    <w:uiPriority w:val="99"/>
    <w:semiHidden/>
    <w:rsid w:val="00923FA9"/>
    <w:rPr>
      <w:rFonts w:ascii="Arial" w:eastAsia="Arial" w:hAnsi="Arial" w:cs="Arial"/>
      <w:color w:val="606060"/>
      <w:sz w:val="20"/>
      <w:szCs w:val="20"/>
    </w:rPr>
  </w:style>
  <w:style w:type="character" w:styleId="EndnoteReference">
    <w:name w:val="endnote reference"/>
    <w:basedOn w:val="DefaultParagraphFont"/>
    <w:uiPriority w:val="99"/>
    <w:semiHidden/>
    <w:unhideWhenUsed/>
    <w:rsid w:val="00923FA9"/>
    <w:rPr>
      <w:vertAlign w:val="superscript"/>
    </w:rPr>
  </w:style>
  <w:style w:type="character" w:customStyle="1" w:styleId="apple-converted-space">
    <w:name w:val="apple-converted-space"/>
    <w:basedOn w:val="DefaultParagraphFont"/>
    <w:rsid w:val="00923FA9"/>
  </w:style>
  <w:style w:type="paragraph" w:styleId="Header">
    <w:name w:val="header"/>
    <w:basedOn w:val="Normal"/>
    <w:link w:val="HeaderChar"/>
    <w:uiPriority w:val="99"/>
    <w:unhideWhenUsed/>
    <w:rsid w:val="00923FA9"/>
    <w:pPr>
      <w:tabs>
        <w:tab w:val="center" w:pos="4680"/>
        <w:tab w:val="right" w:pos="9360"/>
      </w:tabs>
      <w:spacing w:line="240" w:lineRule="auto"/>
    </w:pPr>
  </w:style>
  <w:style w:type="character" w:customStyle="1" w:styleId="HeaderChar">
    <w:name w:val="Header Char"/>
    <w:basedOn w:val="DefaultParagraphFont"/>
    <w:link w:val="Header"/>
    <w:uiPriority w:val="99"/>
    <w:rsid w:val="00923FA9"/>
    <w:rPr>
      <w:rFonts w:ascii="Arial" w:eastAsia="Arial" w:hAnsi="Arial" w:cs="Arial"/>
      <w:color w:val="606060"/>
      <w:sz w:val="22"/>
    </w:rPr>
  </w:style>
  <w:style w:type="paragraph" w:styleId="Footer">
    <w:name w:val="footer"/>
    <w:basedOn w:val="Normal"/>
    <w:link w:val="FooterChar"/>
    <w:uiPriority w:val="99"/>
    <w:unhideWhenUsed/>
    <w:rsid w:val="00923FA9"/>
    <w:pPr>
      <w:tabs>
        <w:tab w:val="center" w:pos="4680"/>
        <w:tab w:val="right" w:pos="9360"/>
      </w:tabs>
      <w:spacing w:line="240" w:lineRule="auto"/>
    </w:pPr>
  </w:style>
  <w:style w:type="character" w:customStyle="1" w:styleId="FooterChar">
    <w:name w:val="Footer Char"/>
    <w:basedOn w:val="DefaultParagraphFont"/>
    <w:link w:val="Footer"/>
    <w:uiPriority w:val="99"/>
    <w:rsid w:val="00923FA9"/>
    <w:rPr>
      <w:rFonts w:ascii="Arial" w:eastAsia="Arial" w:hAnsi="Arial" w:cs="Arial"/>
      <w:color w:val="606060"/>
      <w:sz w:val="22"/>
    </w:rPr>
  </w:style>
  <w:style w:type="table" w:customStyle="1" w:styleId="TableGrid1">
    <w:name w:val="Table Grid1"/>
    <w:basedOn w:val="TableNormal"/>
    <w:next w:val="TableGrid"/>
    <w:uiPriority w:val="39"/>
    <w:rsid w:val="00923FA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23FA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ference-label">
    <w:name w:val="bib-reference-label"/>
    <w:basedOn w:val="DefaultParagraphFont"/>
    <w:rsid w:val="00923FA9"/>
  </w:style>
  <w:style w:type="character" w:styleId="PageNumber">
    <w:name w:val="page number"/>
    <w:basedOn w:val="DefaultParagraphFont"/>
    <w:uiPriority w:val="99"/>
    <w:semiHidden/>
    <w:unhideWhenUsed/>
    <w:rsid w:val="00320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206857">
      <w:bodyDiv w:val="1"/>
      <w:marLeft w:val="0"/>
      <w:marRight w:val="0"/>
      <w:marTop w:val="0"/>
      <w:marBottom w:val="0"/>
      <w:divBdr>
        <w:top w:val="none" w:sz="0" w:space="0" w:color="auto"/>
        <w:left w:val="none" w:sz="0" w:space="0" w:color="auto"/>
        <w:bottom w:val="none" w:sz="0" w:space="0" w:color="auto"/>
        <w:right w:val="none" w:sz="0" w:space="0" w:color="auto"/>
      </w:divBdr>
      <w:divsChild>
        <w:div w:id="876510594">
          <w:marLeft w:val="0"/>
          <w:marRight w:val="0"/>
          <w:marTop w:val="0"/>
          <w:marBottom w:val="0"/>
          <w:divBdr>
            <w:top w:val="none" w:sz="0" w:space="0" w:color="auto"/>
            <w:left w:val="none" w:sz="0" w:space="0" w:color="auto"/>
            <w:bottom w:val="none" w:sz="0" w:space="0" w:color="auto"/>
            <w:right w:val="none" w:sz="0" w:space="0" w:color="auto"/>
          </w:divBdr>
        </w:div>
      </w:divsChild>
    </w:div>
    <w:div w:id="539707198">
      <w:bodyDiv w:val="1"/>
      <w:marLeft w:val="0"/>
      <w:marRight w:val="0"/>
      <w:marTop w:val="0"/>
      <w:marBottom w:val="0"/>
      <w:divBdr>
        <w:top w:val="none" w:sz="0" w:space="0" w:color="auto"/>
        <w:left w:val="none" w:sz="0" w:space="0" w:color="auto"/>
        <w:bottom w:val="none" w:sz="0" w:space="0" w:color="auto"/>
        <w:right w:val="none" w:sz="0" w:space="0" w:color="auto"/>
      </w:divBdr>
      <w:divsChild>
        <w:div w:id="55126977">
          <w:marLeft w:val="0"/>
          <w:marRight w:val="0"/>
          <w:marTop w:val="0"/>
          <w:marBottom w:val="0"/>
          <w:divBdr>
            <w:top w:val="none" w:sz="0" w:space="0" w:color="auto"/>
            <w:left w:val="none" w:sz="0" w:space="0" w:color="auto"/>
            <w:bottom w:val="none" w:sz="0" w:space="0" w:color="auto"/>
            <w:right w:val="none" w:sz="0" w:space="0" w:color="auto"/>
          </w:divBdr>
        </w:div>
      </w:divsChild>
    </w:div>
    <w:div w:id="1027949738">
      <w:bodyDiv w:val="1"/>
      <w:marLeft w:val="0"/>
      <w:marRight w:val="0"/>
      <w:marTop w:val="0"/>
      <w:marBottom w:val="0"/>
      <w:divBdr>
        <w:top w:val="none" w:sz="0" w:space="0" w:color="auto"/>
        <w:left w:val="none" w:sz="0" w:space="0" w:color="auto"/>
        <w:bottom w:val="none" w:sz="0" w:space="0" w:color="auto"/>
        <w:right w:val="none" w:sz="0" w:space="0" w:color="auto"/>
      </w:divBdr>
      <w:divsChild>
        <w:div w:id="759981848">
          <w:marLeft w:val="0"/>
          <w:marRight w:val="0"/>
          <w:marTop w:val="0"/>
          <w:marBottom w:val="0"/>
          <w:divBdr>
            <w:top w:val="none" w:sz="0" w:space="0" w:color="auto"/>
            <w:left w:val="none" w:sz="0" w:space="0" w:color="auto"/>
            <w:bottom w:val="none" w:sz="0" w:space="0" w:color="auto"/>
            <w:right w:val="none" w:sz="0" w:space="0" w:color="auto"/>
          </w:divBdr>
        </w:div>
      </w:divsChild>
    </w:div>
    <w:div w:id="1109659437">
      <w:bodyDiv w:val="1"/>
      <w:marLeft w:val="0"/>
      <w:marRight w:val="0"/>
      <w:marTop w:val="0"/>
      <w:marBottom w:val="0"/>
      <w:divBdr>
        <w:top w:val="none" w:sz="0" w:space="0" w:color="auto"/>
        <w:left w:val="none" w:sz="0" w:space="0" w:color="auto"/>
        <w:bottom w:val="none" w:sz="0" w:space="0" w:color="auto"/>
        <w:right w:val="none" w:sz="0" w:space="0" w:color="auto"/>
      </w:divBdr>
    </w:div>
    <w:div w:id="1230992093">
      <w:bodyDiv w:val="1"/>
      <w:marLeft w:val="0"/>
      <w:marRight w:val="0"/>
      <w:marTop w:val="0"/>
      <w:marBottom w:val="0"/>
      <w:divBdr>
        <w:top w:val="none" w:sz="0" w:space="0" w:color="auto"/>
        <w:left w:val="none" w:sz="0" w:space="0" w:color="auto"/>
        <w:bottom w:val="none" w:sz="0" w:space="0" w:color="auto"/>
        <w:right w:val="none" w:sz="0" w:space="0" w:color="auto"/>
      </w:divBdr>
    </w:div>
    <w:div w:id="1247034617">
      <w:bodyDiv w:val="1"/>
      <w:marLeft w:val="0"/>
      <w:marRight w:val="0"/>
      <w:marTop w:val="0"/>
      <w:marBottom w:val="0"/>
      <w:divBdr>
        <w:top w:val="none" w:sz="0" w:space="0" w:color="auto"/>
        <w:left w:val="none" w:sz="0" w:space="0" w:color="auto"/>
        <w:bottom w:val="none" w:sz="0" w:space="0" w:color="auto"/>
        <w:right w:val="none" w:sz="0" w:space="0" w:color="auto"/>
      </w:divBdr>
    </w:div>
    <w:div w:id="14372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2.safelinks.protection.outlook.com/?url=https%3A%2F%2Fwww.osiris.pitt.edu%2Fosiris%2FRooms%2FDisplayPages%2FLayoutInitial%3FContainer%3Dcom.webridge.entity.Entity%5BOID%5BB47D05236451BB42A2D8B57387BF6B5B%5D%5D&amp;data=04%7C01%7CPaul.Nicole%40medstudent.pitt.edu%7Cbebf1d964a4d4363347f08d8a2be55c2%7C9ef9f489e0a04eeb87cc3a526112fd0d%7C1%7C0%7C637438285841650214%7CUnknown%7CTWFpbGZsb3d8eyJWIjoiMC4wLjAwMDAiLCJQIjoiV2luMzIiLCJBTiI6Ik1haWwiLCJXVCI6Mn0%3D%7C1000&amp;sdata=H4%2BAJwIRJnnPt8BzTmdMYPFIdEFqWhqliGuzQ5Z6BXk%3D&amp;reserved=0"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7" ma:contentTypeDescription="Create a new document." ma:contentTypeScope="" ma:versionID="6ce952073bf1fa762310f3c36610d1d7">
  <xsd:schema xmlns:xsd="http://www.w3.org/2001/XMLSchema" xmlns:xs="http://www.w3.org/2001/XMLSchema" xmlns:p="http://schemas.microsoft.com/office/2006/metadata/properties" xmlns:ns3="ce0cc384-7d90-49d2-886c-ed1b3f79e86e" targetNamespace="http://schemas.microsoft.com/office/2006/metadata/properties" ma:root="true" ma:fieldsID="e188518fb8bc9ace5eaea2d579ce69f7" ns3:_="">
    <xsd:import namespace="ce0cc384-7d90-49d2-886c-ed1b3f79e8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CD0B2-68C5-4CC0-9FD4-77DFBD02E377}">
  <ds:schemaRefs>
    <ds:schemaRef ds:uri="http://schemas.microsoft.com/sharepoint/v3/contenttype/forms"/>
  </ds:schemaRefs>
</ds:datastoreItem>
</file>

<file path=customXml/itemProps2.xml><?xml version="1.0" encoding="utf-8"?>
<ds:datastoreItem xmlns:ds="http://schemas.openxmlformats.org/officeDocument/2006/customXml" ds:itemID="{B761ED59-C276-4CA5-9716-2F8BD3C6CA14}">
  <ds:schemaRefs>
    <ds:schemaRef ds:uri="http://schemas.openxmlformats.org/officeDocument/2006/bibliography"/>
  </ds:schemaRefs>
</ds:datastoreItem>
</file>

<file path=customXml/itemProps3.xml><?xml version="1.0" encoding="utf-8"?>
<ds:datastoreItem xmlns:ds="http://schemas.openxmlformats.org/officeDocument/2006/customXml" ds:itemID="{39A82C1C-32C7-4365-87FB-1310CEA63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ECC565-F616-477D-99DB-37072F9793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7075</Words>
  <Characters>40331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Nicole</dc:creator>
  <cp:keywords/>
  <dc:description/>
  <cp:lastModifiedBy>Hacker, Karen (CDC/NCCDPHP/OD)</cp:lastModifiedBy>
  <cp:revision>2</cp:revision>
  <dcterms:created xsi:type="dcterms:W3CDTF">2024-03-16T17:54:00Z</dcterms:created>
  <dcterms:modified xsi:type="dcterms:W3CDTF">2024-03-16T17:54:00Z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2020-12-14T21:55:31Z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0d533080-1ba8-4f24-9e08-d11e4ce4f5c1</vt:lpwstr>
  </property>
  <property fmtid="{D5CDD505-2E9C-101B-9397-08002B2CF9AE}" pid="8" name="MSIP_Label_5e4b1be8-281e-475d-98b0-21c3457e5a46_ContentBits">
    <vt:lpwstr>0</vt:lpwstr>
  </property>
  <property fmtid="{D5CDD505-2E9C-101B-9397-08002B2CF9AE}" pid="9" name="MSIP_Label_7b94a7b8-f06c-4dfe-bdcc-9b548fd58c31_Enabled">
    <vt:lpwstr>true</vt:lpwstr>
  </property>
  <property fmtid="{D5CDD505-2E9C-101B-9397-08002B2CF9AE}" pid="10" name="MSIP_Label_7b94a7b8-f06c-4dfe-bdcc-9b548fd58c31_SetDate">
    <vt:lpwstr>2020-12-17T20:02:37Z</vt:lpwstr>
  </property>
  <property fmtid="{D5CDD505-2E9C-101B-9397-08002B2CF9AE}" pid="11" name="MSIP_Label_7b94a7b8-f06c-4dfe-bdcc-9b548fd58c31_Method">
    <vt:lpwstr>Privileged</vt:lpwstr>
  </property>
  <property fmtid="{D5CDD505-2E9C-101B-9397-08002B2CF9AE}" pid="12" name="MSIP_Label_7b94a7b8-f06c-4dfe-bdcc-9b548fd58c31_Name">
    <vt:lpwstr>7b94a7b8-f06c-4dfe-bdcc-9b548fd58c31</vt:lpwstr>
  </property>
  <property fmtid="{D5CDD505-2E9C-101B-9397-08002B2CF9AE}" pid="13" name="MSIP_Label_7b94a7b8-f06c-4dfe-bdcc-9b548fd58c31_SiteId">
    <vt:lpwstr>9ce70869-60db-44fd-abe8-d2767077fc8f</vt:lpwstr>
  </property>
  <property fmtid="{D5CDD505-2E9C-101B-9397-08002B2CF9AE}" pid="14" name="MSIP_Label_7b94a7b8-f06c-4dfe-bdcc-9b548fd58c31_ActionId">
    <vt:lpwstr>0cf73711-0c64-48c8-ae22-fa31e555090c</vt:lpwstr>
  </property>
  <property fmtid="{D5CDD505-2E9C-101B-9397-08002B2CF9AE}" pid="15" name="MSIP_Label_7b94a7b8-f06c-4dfe-bdcc-9b548fd58c31_ContentBits">
    <vt:lpwstr>0</vt:lpwstr>
  </property>
  <property fmtid="{D5CDD505-2E9C-101B-9397-08002B2CF9AE}" pid="16" name="ContentTypeId">
    <vt:lpwstr>0x010100CB28FDE79D0528429484B39D788D9B11</vt:lpwstr>
  </property>
</Properties>
</file>