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78F8" w14:textId="2FE9C008" w:rsidR="00533BA0" w:rsidRPr="00430DC2" w:rsidRDefault="00430DC2" w:rsidP="00DA6DC4">
      <w:pPr>
        <w:spacing w:after="120"/>
        <w:rPr>
          <w:rFonts w:ascii="Times New Roman" w:hAnsi="Times New Roman" w:cs="Times New Roman"/>
          <w:sz w:val="24"/>
          <w:szCs w:val="24"/>
        </w:rPr>
      </w:pPr>
      <w:r w:rsidRPr="00430DC2">
        <w:rPr>
          <w:rFonts w:ascii="Times New Roman" w:hAnsi="Times New Roman" w:cs="Times New Roman"/>
          <w:b/>
          <w:bCs/>
          <w:sz w:val="24"/>
          <w:szCs w:val="24"/>
        </w:rPr>
        <w:t xml:space="preserve">Supplementary Table 1. </w:t>
      </w:r>
      <w:r w:rsidRPr="00430DC2">
        <w:rPr>
          <w:rFonts w:ascii="Times New Roman" w:hAnsi="Times New Roman" w:cs="Times New Roman"/>
          <w:sz w:val="24"/>
          <w:szCs w:val="24"/>
        </w:rPr>
        <w:t>Search Strategy and Search Results</w:t>
      </w:r>
    </w:p>
    <w:p w14:paraId="7A9E0255" w14:textId="54588078" w:rsidR="00EB2DB5" w:rsidRPr="00430DC2" w:rsidRDefault="00254D2E"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t xml:space="preserve">Database: </w:t>
      </w:r>
      <w:r w:rsidR="006A2EF5" w:rsidRPr="00430DC2">
        <w:rPr>
          <w:rFonts w:ascii="Times New Roman" w:hAnsi="Times New Roman" w:cs="Times New Roman"/>
          <w:sz w:val="24"/>
          <w:szCs w:val="24"/>
        </w:rPr>
        <w:t>PubMed</w:t>
      </w:r>
    </w:p>
    <w:p w14:paraId="73768E09" w14:textId="7C3A4FD1" w:rsidR="00430DC2" w:rsidRPr="00430DC2" w:rsidRDefault="00430DC2"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t>Search date: 05/15/2023</w:t>
      </w:r>
    </w:p>
    <w:tbl>
      <w:tblPr>
        <w:tblStyle w:val="PlainTable2"/>
        <w:tblW w:w="9527" w:type="dxa"/>
        <w:jc w:val="center"/>
        <w:tblLook w:val="04A0" w:firstRow="1" w:lastRow="0" w:firstColumn="1" w:lastColumn="0" w:noHBand="0" w:noVBand="1"/>
      </w:tblPr>
      <w:tblGrid>
        <w:gridCol w:w="524"/>
        <w:gridCol w:w="1906"/>
        <w:gridCol w:w="5744"/>
        <w:gridCol w:w="1353"/>
      </w:tblGrid>
      <w:tr w:rsidR="00005252" w:rsidRPr="00430DC2" w14:paraId="63BC50DF" w14:textId="77777777" w:rsidTr="00087A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24" w:type="dxa"/>
          </w:tcPr>
          <w:p w14:paraId="5BED2560" w14:textId="77777777" w:rsidR="00005252" w:rsidRPr="00430DC2" w:rsidRDefault="00005252" w:rsidP="00F5103A">
            <w:pPr>
              <w:jc w:val="center"/>
              <w:rPr>
                <w:rFonts w:ascii="Times New Roman" w:eastAsia="Times New Roman" w:hAnsi="Times New Roman" w:cs="Times New Roman"/>
                <w:b w:val="0"/>
                <w:bCs w:val="0"/>
                <w:color w:val="000000" w:themeColor="text1"/>
                <w:szCs w:val="24"/>
              </w:rPr>
            </w:pPr>
          </w:p>
        </w:tc>
        <w:tc>
          <w:tcPr>
            <w:tcW w:w="1906" w:type="dxa"/>
          </w:tcPr>
          <w:p w14:paraId="33BFAB05" w14:textId="77777777" w:rsidR="00005252" w:rsidRPr="00430DC2" w:rsidRDefault="00005252"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Group</w:t>
            </w:r>
          </w:p>
        </w:tc>
        <w:tc>
          <w:tcPr>
            <w:tcW w:w="5744" w:type="dxa"/>
          </w:tcPr>
          <w:p w14:paraId="5B109BCF" w14:textId="77777777" w:rsidR="00005252" w:rsidRPr="00430DC2" w:rsidRDefault="00005252"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Keyword</w:t>
            </w:r>
          </w:p>
        </w:tc>
        <w:tc>
          <w:tcPr>
            <w:tcW w:w="1353" w:type="dxa"/>
          </w:tcPr>
          <w:p w14:paraId="2736287F" w14:textId="77777777" w:rsidR="00005252" w:rsidRPr="00430DC2" w:rsidRDefault="00005252"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Results</w:t>
            </w:r>
          </w:p>
        </w:tc>
      </w:tr>
      <w:tr w:rsidR="00DE7ABA" w:rsidRPr="00430DC2" w14:paraId="360F0DEB" w14:textId="77777777" w:rsidTr="00BC18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4A7778D1" w14:textId="77777777" w:rsidR="00005252" w:rsidRPr="00430DC2" w:rsidRDefault="00005252"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1</w:t>
            </w:r>
          </w:p>
        </w:tc>
        <w:tc>
          <w:tcPr>
            <w:tcW w:w="1906" w:type="dxa"/>
          </w:tcPr>
          <w:p w14:paraId="6462C2CA" w14:textId="6C56E406" w:rsidR="00005252" w:rsidRPr="00430DC2" w:rsidRDefault="003E77CE"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sleep</w:t>
            </w:r>
          </w:p>
        </w:tc>
        <w:tc>
          <w:tcPr>
            <w:tcW w:w="5744" w:type="dxa"/>
            <w:shd w:val="clear" w:color="auto" w:fill="auto"/>
          </w:tcPr>
          <w:p w14:paraId="5B90952F" w14:textId="61463391" w:rsidR="00005252" w:rsidRPr="00430DC2" w:rsidRDefault="0098158F"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212121"/>
                <w:szCs w:val="24"/>
                <w:shd w:val="clear" w:color="auto" w:fill="F6F6F6"/>
              </w:rPr>
              <w:t>"Sleep"[</w:t>
            </w:r>
            <w:proofErr w:type="spellStart"/>
            <w:r w:rsidRPr="00430DC2">
              <w:rPr>
                <w:rFonts w:ascii="Times New Roman" w:hAnsi="Times New Roman" w:cs="Times New Roman"/>
                <w:color w:val="212121"/>
                <w:szCs w:val="24"/>
                <w:shd w:val="clear" w:color="auto" w:fill="F6F6F6"/>
              </w:rPr>
              <w:t>MeSH</w:t>
            </w:r>
            <w:proofErr w:type="spellEnd"/>
            <w:r w:rsidRPr="00430DC2">
              <w:rPr>
                <w:rFonts w:ascii="Times New Roman" w:hAnsi="Times New Roman" w:cs="Times New Roman"/>
                <w:color w:val="212121"/>
                <w:szCs w:val="24"/>
                <w:shd w:val="clear" w:color="auto" w:fill="F6F6F6"/>
              </w:rPr>
              <w:t xml:space="preserve"> Terms] OR "sleep duration"[Text Word] OR "sleep quality"[Text Word] OR "insomnia"[Text Word] OR "sleep disorder"[Text Word] OR "sleep disorders"[Text Word] OR "sleep problem"[Text Word] OR "sleep problems"[Text Word] OR "sleep deprivation"[Text Word] OR "sleep insufficiency"[Text Word] OR "sleep habit"[Text Word] OR "sleep habits"[Text Word] OR "sleepiness"[Text Word] OR "sleep latency"[Text Word] OR "sleep maintenance"[Text Word] OR "sleep disturbance"[Text Word] OR "sleep disturbances"[Text Word]</w:t>
            </w:r>
          </w:p>
        </w:tc>
        <w:tc>
          <w:tcPr>
            <w:tcW w:w="1353" w:type="dxa"/>
          </w:tcPr>
          <w:p w14:paraId="54B81BCB" w14:textId="44B4B472" w:rsidR="00005252" w:rsidRPr="00430DC2" w:rsidRDefault="0009139B"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hyperlink r:id="rId4" w:history="1">
              <w:r w:rsidR="006B56C6" w:rsidRPr="00430DC2">
                <w:rPr>
                  <w:rStyle w:val="Hyperlink"/>
                  <w:rFonts w:ascii="Times New Roman" w:hAnsi="Times New Roman" w:cs="Times New Roman"/>
                  <w:color w:val="auto"/>
                  <w:szCs w:val="24"/>
                  <w:u w:val="none"/>
                </w:rPr>
                <w:t>165,713</w:t>
              </w:r>
            </w:hyperlink>
          </w:p>
        </w:tc>
      </w:tr>
      <w:tr w:rsidR="00DE7ABA" w:rsidRPr="00430DC2" w14:paraId="23BD1D39" w14:textId="77777777" w:rsidTr="00BC1845">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7A95BBAC" w14:textId="77777777" w:rsidR="00005252" w:rsidRPr="00430DC2" w:rsidRDefault="00005252"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2</w:t>
            </w:r>
          </w:p>
        </w:tc>
        <w:tc>
          <w:tcPr>
            <w:tcW w:w="1906" w:type="dxa"/>
          </w:tcPr>
          <w:p w14:paraId="5D4DA460" w14:textId="2F73F25B" w:rsidR="00005252" w:rsidRPr="00430DC2" w:rsidRDefault="003E77CE"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nurse</w:t>
            </w:r>
          </w:p>
        </w:tc>
        <w:tc>
          <w:tcPr>
            <w:tcW w:w="5744" w:type="dxa"/>
            <w:shd w:val="clear" w:color="auto" w:fill="auto"/>
          </w:tcPr>
          <w:p w14:paraId="73C19751" w14:textId="338012C7" w:rsidR="00005252" w:rsidRPr="00430DC2" w:rsidRDefault="0013505F"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212121"/>
                <w:szCs w:val="24"/>
                <w:shd w:val="clear" w:color="auto" w:fill="F6F6F6"/>
              </w:rPr>
              <w:t>"Nurses"[</w:t>
            </w:r>
            <w:proofErr w:type="spellStart"/>
            <w:r w:rsidRPr="00430DC2">
              <w:rPr>
                <w:rFonts w:ascii="Times New Roman" w:hAnsi="Times New Roman" w:cs="Times New Roman"/>
                <w:color w:val="212121"/>
                <w:szCs w:val="24"/>
                <w:shd w:val="clear" w:color="auto" w:fill="F6F6F6"/>
              </w:rPr>
              <w:t>MeSH</w:t>
            </w:r>
            <w:proofErr w:type="spellEnd"/>
            <w:r w:rsidRPr="00430DC2">
              <w:rPr>
                <w:rFonts w:ascii="Times New Roman" w:hAnsi="Times New Roman" w:cs="Times New Roman"/>
                <w:color w:val="212121"/>
                <w:szCs w:val="24"/>
                <w:shd w:val="clear" w:color="auto" w:fill="F6F6F6"/>
              </w:rPr>
              <w:t xml:space="preserve"> Terms] OR "nurse"[Text Word] OR "Nurses"[Text Word]</w:t>
            </w:r>
          </w:p>
        </w:tc>
        <w:tc>
          <w:tcPr>
            <w:tcW w:w="1353" w:type="dxa"/>
          </w:tcPr>
          <w:p w14:paraId="64D6E932" w14:textId="695DEF5B" w:rsidR="00005252" w:rsidRPr="00430DC2" w:rsidRDefault="0009139B" w:rsidP="00BC18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r:id="rId5" w:history="1">
              <w:r w:rsidR="00EE4DE1" w:rsidRPr="00430DC2">
                <w:rPr>
                  <w:rStyle w:val="Hyperlink"/>
                  <w:rFonts w:ascii="Times New Roman" w:hAnsi="Times New Roman" w:cs="Times New Roman"/>
                  <w:color w:val="auto"/>
                  <w:szCs w:val="24"/>
                  <w:u w:val="none"/>
                </w:rPr>
                <w:t>352,908</w:t>
              </w:r>
            </w:hyperlink>
          </w:p>
        </w:tc>
      </w:tr>
      <w:tr w:rsidR="00DE7ABA" w:rsidRPr="00430DC2" w14:paraId="0DC5238B" w14:textId="77777777" w:rsidTr="00BC1845">
        <w:trPr>
          <w:cnfStyle w:val="000000100000" w:firstRow="0" w:lastRow="0" w:firstColumn="0" w:lastColumn="0" w:oddVBand="0" w:evenVBand="0" w:oddHBand="1" w:evenHBand="0" w:firstRowFirstColumn="0" w:firstRowLastColumn="0" w:lastRowFirstColumn="0" w:lastRowLastColumn="0"/>
          <w:trHeight w:val="2816"/>
          <w:jc w:val="center"/>
        </w:trPr>
        <w:tc>
          <w:tcPr>
            <w:cnfStyle w:val="001000000000" w:firstRow="0" w:lastRow="0" w:firstColumn="1" w:lastColumn="0" w:oddVBand="0" w:evenVBand="0" w:oddHBand="0" w:evenHBand="0" w:firstRowFirstColumn="0" w:firstRowLastColumn="0" w:lastRowFirstColumn="0" w:lastRowLastColumn="0"/>
            <w:tcW w:w="524" w:type="dxa"/>
          </w:tcPr>
          <w:p w14:paraId="2916E96D" w14:textId="77777777" w:rsidR="00005252" w:rsidRPr="00430DC2" w:rsidRDefault="00005252"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3</w:t>
            </w:r>
          </w:p>
        </w:tc>
        <w:tc>
          <w:tcPr>
            <w:tcW w:w="1906" w:type="dxa"/>
          </w:tcPr>
          <w:p w14:paraId="6F05CCA4" w14:textId="78655EA4" w:rsidR="00005252" w:rsidRPr="00430DC2" w:rsidRDefault="003E77CE"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intervention</w:t>
            </w:r>
          </w:p>
        </w:tc>
        <w:tc>
          <w:tcPr>
            <w:tcW w:w="5744" w:type="dxa"/>
            <w:shd w:val="clear" w:color="auto" w:fill="auto"/>
          </w:tcPr>
          <w:p w14:paraId="5AE68235" w14:textId="77777777" w:rsidR="00087A43" w:rsidRPr="00430DC2" w:rsidRDefault="00087A43" w:rsidP="00663E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w:t>
            </w:r>
            <w:r w:rsidR="00A67E98" w:rsidRPr="00430DC2">
              <w:rPr>
                <w:rFonts w:ascii="Times New Roman" w:hAnsi="Times New Roman" w:cs="Times New Roman"/>
                <w:color w:val="212121"/>
                <w:szCs w:val="24"/>
                <w:shd w:val="clear" w:color="auto" w:fill="F6F6F6"/>
              </w:rPr>
              <w:t>"intervention"[Text Word] OR "interventions"[Text Word] OR "treatment"[Text Word] OR "treatments"[Text Word] OR "therapy"[Text Word] OR "therapies"[Text Word] OR "program"[Text Word] OR "programs"[Text Word] OR "strategy"[Text Word] OR "strategies"[Text Word] OR "training"[Text Word] OR "trainings"[Text Word]</w:t>
            </w:r>
            <w:r w:rsidRPr="00430DC2">
              <w:rPr>
                <w:rFonts w:ascii="Times New Roman" w:hAnsi="Times New Roman" w:cs="Times New Roman"/>
                <w:color w:val="212121"/>
                <w:szCs w:val="24"/>
                <w:shd w:val="clear" w:color="auto" w:fill="F6F6F6"/>
              </w:rPr>
              <w:t>)</w:t>
            </w:r>
            <w:r w:rsidR="00D67600" w:rsidRPr="00430DC2">
              <w:rPr>
                <w:rFonts w:ascii="Times New Roman" w:hAnsi="Times New Roman" w:cs="Times New Roman"/>
                <w:color w:val="212121"/>
                <w:szCs w:val="24"/>
                <w:shd w:val="clear" w:color="auto" w:fill="F6F6F6"/>
              </w:rPr>
              <w:t xml:space="preserve"> </w:t>
            </w:r>
          </w:p>
          <w:p w14:paraId="0623536A" w14:textId="399D1975" w:rsidR="00CC490E" w:rsidRPr="00430DC2" w:rsidRDefault="00D67600" w:rsidP="00663E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AND </w:t>
            </w:r>
          </w:p>
          <w:p w14:paraId="7FE43B73" w14:textId="77777777" w:rsidR="00005252" w:rsidRPr="00430DC2" w:rsidRDefault="00087A43" w:rsidP="00663E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w:t>
            </w:r>
            <w:r w:rsidR="00D67600" w:rsidRPr="00430DC2">
              <w:rPr>
                <w:rFonts w:ascii="Times New Roman" w:hAnsi="Times New Roman" w:cs="Times New Roman"/>
                <w:color w:val="212121"/>
                <w:szCs w:val="24"/>
                <w:shd w:val="clear" w:color="auto" w:fill="F6F6F6"/>
              </w:rPr>
              <w:t>"RCT"[Text Word] OR "RCTs"[Text Word] OR "clinical trial"[Text Word] OR "clinical trials"[Text Word] OR "randomized controlled trial"[Text Word] OR "randomized controlled trials"[Text Word] OR "experimental"[Text Word] OR "experiment"[Text Word] OR "experiments"[Text Word] OR "quasi-experimental"[Text Word] OR "quasi-experimental"[Text Word]</w:t>
            </w:r>
            <w:r w:rsidRPr="00430DC2">
              <w:rPr>
                <w:rFonts w:ascii="Times New Roman" w:hAnsi="Times New Roman" w:cs="Times New Roman"/>
                <w:color w:val="212121"/>
                <w:szCs w:val="24"/>
                <w:shd w:val="clear" w:color="auto" w:fill="F6F6F6"/>
              </w:rPr>
              <w:t>)</w:t>
            </w:r>
          </w:p>
          <w:p w14:paraId="32340455" w14:textId="136E331E" w:rsidR="00087A43" w:rsidRPr="00430DC2" w:rsidRDefault="00087A43" w:rsidP="00663E2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353" w:type="dxa"/>
          </w:tcPr>
          <w:p w14:paraId="1F09981F" w14:textId="77777777" w:rsidR="00005252" w:rsidRPr="00430DC2" w:rsidRDefault="0009139B"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hyperlink r:id="rId6" w:history="1">
              <w:r w:rsidR="0047378C" w:rsidRPr="00430DC2">
                <w:rPr>
                  <w:rStyle w:val="Hyperlink"/>
                  <w:rFonts w:ascii="Times New Roman" w:hAnsi="Times New Roman" w:cs="Times New Roman"/>
                  <w:color w:val="auto"/>
                  <w:szCs w:val="24"/>
                  <w:u w:val="none"/>
                </w:rPr>
                <w:t>11,403,537</w:t>
              </w:r>
            </w:hyperlink>
          </w:p>
          <w:p w14:paraId="6399228A"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1360555C"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24465EF6"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681D4F2C"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2C380C33"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289A220C" w14:textId="2E1D74D2"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7526A545" w14:textId="77777777" w:rsidR="00BC1845" w:rsidRPr="00430DC2" w:rsidRDefault="00BC1845"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563E75E3" w14:textId="669F4784" w:rsidR="00087A43" w:rsidRPr="00430DC2" w:rsidRDefault="0009139B"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hyperlink r:id="rId7" w:history="1">
              <w:r w:rsidR="00087A43" w:rsidRPr="00430DC2">
                <w:rPr>
                  <w:rStyle w:val="Hyperlink"/>
                  <w:rFonts w:ascii="Times New Roman" w:hAnsi="Times New Roman" w:cs="Times New Roman"/>
                  <w:color w:val="auto"/>
                  <w:szCs w:val="24"/>
                  <w:u w:val="none"/>
                </w:rPr>
                <w:t>4,088,172</w:t>
              </w:r>
            </w:hyperlink>
          </w:p>
          <w:p w14:paraId="0D5E91F2"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3E4FB3D9"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063C6336"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6151CC98"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43036B61"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7BE75C01"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1F1D8B0B" w14:textId="77777777" w:rsidR="00087A43" w:rsidRPr="00430DC2" w:rsidRDefault="00087A43" w:rsidP="00BC184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p w14:paraId="10970C72" w14:textId="0B01E1BB" w:rsidR="00087A43" w:rsidRPr="00430DC2" w:rsidRDefault="0009139B"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hyperlink r:id="rId8" w:history="1">
              <w:r w:rsidR="001E2F37" w:rsidRPr="00430DC2">
                <w:rPr>
                  <w:rStyle w:val="Hyperlink"/>
                  <w:rFonts w:ascii="Times New Roman" w:hAnsi="Times New Roman" w:cs="Times New Roman"/>
                  <w:color w:val="auto"/>
                  <w:szCs w:val="24"/>
                  <w:u w:val="none"/>
                </w:rPr>
                <w:t>1,937,341</w:t>
              </w:r>
            </w:hyperlink>
          </w:p>
        </w:tc>
      </w:tr>
      <w:tr w:rsidR="00DE7ABA" w:rsidRPr="00430DC2" w14:paraId="43C39795" w14:textId="77777777" w:rsidTr="00087A43">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5EF152D4" w14:textId="77777777" w:rsidR="00005252" w:rsidRPr="00430DC2" w:rsidRDefault="00005252" w:rsidP="00F5103A">
            <w:pPr>
              <w:jc w:val="center"/>
              <w:rPr>
                <w:rFonts w:ascii="Times New Roman" w:eastAsia="Times New Roman" w:hAnsi="Times New Roman" w:cs="Times New Roman"/>
                <w:b w:val="0"/>
                <w:bCs w:val="0"/>
                <w:color w:val="000000" w:themeColor="text1"/>
                <w:szCs w:val="24"/>
              </w:rPr>
            </w:pPr>
          </w:p>
        </w:tc>
        <w:tc>
          <w:tcPr>
            <w:tcW w:w="1906" w:type="dxa"/>
          </w:tcPr>
          <w:p w14:paraId="6B0365DB" w14:textId="77777777" w:rsidR="00005252" w:rsidRPr="00430DC2" w:rsidRDefault="00005252"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1+2+3</w:t>
            </w:r>
          </w:p>
        </w:tc>
        <w:tc>
          <w:tcPr>
            <w:tcW w:w="5744" w:type="dxa"/>
          </w:tcPr>
          <w:p w14:paraId="7C677066" w14:textId="77777777" w:rsidR="00005252" w:rsidRPr="00430DC2" w:rsidRDefault="00005252"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353" w:type="dxa"/>
          </w:tcPr>
          <w:p w14:paraId="27500459" w14:textId="1063AED7" w:rsidR="00005252" w:rsidRPr="00430DC2" w:rsidRDefault="0009139B" w:rsidP="00BC18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hyperlink r:id="rId9" w:history="1">
              <w:r w:rsidR="00D01A60" w:rsidRPr="00430DC2">
                <w:rPr>
                  <w:rStyle w:val="Hyperlink"/>
                  <w:rFonts w:ascii="Times New Roman" w:hAnsi="Times New Roman" w:cs="Times New Roman"/>
                  <w:color w:val="auto"/>
                  <w:szCs w:val="24"/>
                  <w:u w:val="none"/>
                </w:rPr>
                <w:t>347</w:t>
              </w:r>
            </w:hyperlink>
          </w:p>
        </w:tc>
      </w:tr>
    </w:tbl>
    <w:p w14:paraId="4A2D8486" w14:textId="3038732E" w:rsidR="006A2EF5" w:rsidRPr="003E29A2" w:rsidRDefault="005F6F86">
      <w:pPr>
        <w:rPr>
          <w:rFonts w:ascii="Times New Roman" w:hAnsi="Times New Roman" w:cs="Times New Roman"/>
          <w:i/>
          <w:iCs/>
          <w:sz w:val="20"/>
          <w:szCs w:val="20"/>
        </w:rPr>
      </w:pPr>
      <w:ins w:id="0" w:author="Yuan zhang" w:date="2023-07-18T16:17:00Z">
        <w:r w:rsidRPr="003E29A2">
          <w:rPr>
            <w:rFonts w:ascii="Times New Roman" w:hAnsi="Times New Roman" w:cs="Times New Roman"/>
            <w:i/>
            <w:iCs/>
            <w:sz w:val="20"/>
            <w:szCs w:val="20"/>
          </w:rPr>
          <w:t>Note. 1+2+3</w:t>
        </w:r>
      </w:ins>
      <w:ins w:id="1" w:author="Yuan zhang" w:date="2023-07-18T16:19:00Z">
        <w:r w:rsidR="0036429A" w:rsidRPr="003E29A2">
          <w:rPr>
            <w:rFonts w:ascii="Times New Roman" w:hAnsi="Times New Roman" w:cs="Times New Roman"/>
            <w:i/>
            <w:iCs/>
            <w:sz w:val="20"/>
            <w:szCs w:val="20"/>
          </w:rPr>
          <w:t xml:space="preserve"> </w:t>
        </w:r>
      </w:ins>
      <w:ins w:id="2" w:author="Yuan zhang" w:date="2023-07-18T16:20:00Z">
        <w:r w:rsidR="00C9723E" w:rsidRPr="003E29A2">
          <w:rPr>
            <w:rFonts w:ascii="Times New Roman" w:hAnsi="Times New Roman" w:cs="Times New Roman"/>
            <w:i/>
            <w:iCs/>
            <w:sz w:val="20"/>
            <w:szCs w:val="20"/>
          </w:rPr>
          <w:t xml:space="preserve">included </w:t>
        </w:r>
        <w:r w:rsidR="00F256EC" w:rsidRPr="003E29A2">
          <w:rPr>
            <w:rFonts w:ascii="Times New Roman" w:hAnsi="Times New Roman" w:cs="Times New Roman"/>
            <w:i/>
            <w:iCs/>
            <w:sz w:val="20"/>
            <w:szCs w:val="20"/>
          </w:rPr>
          <w:t xml:space="preserve">all </w:t>
        </w:r>
        <w:r w:rsidR="00C9723E" w:rsidRPr="003E29A2">
          <w:rPr>
            <w:rFonts w:ascii="Times New Roman" w:hAnsi="Times New Roman" w:cs="Times New Roman"/>
            <w:i/>
            <w:iCs/>
            <w:sz w:val="20"/>
            <w:szCs w:val="20"/>
          </w:rPr>
          <w:t>studies cover</w:t>
        </w:r>
      </w:ins>
      <w:ins w:id="3" w:author="Yuan zhang" w:date="2023-07-20T13:53:00Z">
        <w:r w:rsidR="0009139B">
          <w:rPr>
            <w:rFonts w:ascii="Times New Roman" w:hAnsi="Times New Roman" w:cs="Times New Roman"/>
            <w:i/>
            <w:iCs/>
            <w:sz w:val="20"/>
            <w:szCs w:val="20"/>
          </w:rPr>
          <w:t>ing</w:t>
        </w:r>
      </w:ins>
      <w:ins w:id="4" w:author="Yuan zhang" w:date="2023-07-18T16:20:00Z">
        <w:r w:rsidR="00C9723E" w:rsidRPr="003E29A2">
          <w:rPr>
            <w:rFonts w:ascii="Times New Roman" w:hAnsi="Times New Roman" w:cs="Times New Roman"/>
            <w:i/>
            <w:iCs/>
            <w:sz w:val="20"/>
            <w:szCs w:val="20"/>
          </w:rPr>
          <w:t xml:space="preserve"> </w:t>
        </w:r>
      </w:ins>
      <w:ins w:id="5" w:author="Yuan zhang" w:date="2023-07-18T16:19:00Z">
        <w:r w:rsidR="000A47D0" w:rsidRPr="003E29A2">
          <w:rPr>
            <w:rFonts w:ascii="Times New Roman" w:hAnsi="Times New Roman" w:cs="Times New Roman"/>
            <w:i/>
            <w:iCs/>
            <w:sz w:val="20"/>
            <w:szCs w:val="20"/>
          </w:rPr>
          <w:t>“</w:t>
        </w:r>
      </w:ins>
      <w:ins w:id="6" w:author="Yuan zhang" w:date="2023-07-18T16:17:00Z">
        <w:r w:rsidRPr="003E29A2">
          <w:rPr>
            <w:rFonts w:ascii="Times New Roman" w:hAnsi="Times New Roman" w:cs="Times New Roman"/>
            <w:i/>
            <w:iCs/>
            <w:sz w:val="20"/>
            <w:szCs w:val="20"/>
          </w:rPr>
          <w:t xml:space="preserve">keywords in </w:t>
        </w:r>
      </w:ins>
      <w:ins w:id="7" w:author="Yuan zhang" w:date="2023-07-19T15:59:00Z">
        <w:r w:rsidR="0052590B">
          <w:rPr>
            <w:rFonts w:ascii="Times New Roman" w:hAnsi="Times New Roman" w:cs="Times New Roman"/>
            <w:i/>
            <w:iCs/>
            <w:sz w:val="20"/>
            <w:szCs w:val="20"/>
          </w:rPr>
          <w:t>group</w:t>
        </w:r>
      </w:ins>
      <w:ins w:id="8" w:author="Yuan zhang" w:date="2023-07-18T16:18:00Z">
        <w:r w:rsidR="002536C5" w:rsidRPr="003E29A2">
          <w:rPr>
            <w:rFonts w:ascii="Times New Roman" w:hAnsi="Times New Roman" w:cs="Times New Roman"/>
            <w:i/>
            <w:iCs/>
            <w:sz w:val="20"/>
            <w:szCs w:val="20"/>
          </w:rPr>
          <w:t xml:space="preserve"> 1 (</w:t>
        </w:r>
      </w:ins>
      <w:ins w:id="9" w:author="Yuan zhang" w:date="2023-07-18T16:17:00Z">
        <w:r w:rsidR="00552C74" w:rsidRPr="003E29A2">
          <w:rPr>
            <w:rFonts w:ascii="Times New Roman" w:hAnsi="Times New Roman" w:cs="Times New Roman"/>
            <w:i/>
            <w:iCs/>
            <w:sz w:val="20"/>
            <w:szCs w:val="20"/>
          </w:rPr>
          <w:t>sleep</w:t>
        </w:r>
      </w:ins>
      <w:ins w:id="10" w:author="Yuan zhang" w:date="2023-07-18T16:18:00Z">
        <w:r w:rsidR="002536C5" w:rsidRPr="003E29A2">
          <w:rPr>
            <w:rFonts w:ascii="Times New Roman" w:hAnsi="Times New Roman" w:cs="Times New Roman"/>
            <w:i/>
            <w:iCs/>
            <w:sz w:val="20"/>
            <w:szCs w:val="20"/>
          </w:rPr>
          <w:t>)</w:t>
        </w:r>
      </w:ins>
      <w:ins w:id="11" w:author="Yuan zhang" w:date="2023-07-18T16:19:00Z">
        <w:r w:rsidR="000A47D0" w:rsidRPr="003E29A2">
          <w:rPr>
            <w:rFonts w:ascii="Times New Roman" w:hAnsi="Times New Roman" w:cs="Times New Roman"/>
            <w:i/>
            <w:iCs/>
            <w:sz w:val="20"/>
            <w:szCs w:val="20"/>
          </w:rPr>
          <w:t>”</w:t>
        </w:r>
      </w:ins>
      <w:ins w:id="12" w:author="Yuan zhang" w:date="2023-07-18T16:17:00Z">
        <w:r w:rsidR="00552C74" w:rsidRPr="003E29A2">
          <w:rPr>
            <w:rFonts w:ascii="Times New Roman" w:hAnsi="Times New Roman" w:cs="Times New Roman"/>
            <w:i/>
            <w:iCs/>
            <w:sz w:val="20"/>
            <w:szCs w:val="20"/>
          </w:rPr>
          <w:t xml:space="preserve"> AND </w:t>
        </w:r>
      </w:ins>
      <w:ins w:id="13" w:author="Yuan zhang" w:date="2023-07-18T16:19:00Z">
        <w:r w:rsidR="000A47D0" w:rsidRPr="003E29A2">
          <w:rPr>
            <w:rFonts w:ascii="Times New Roman" w:hAnsi="Times New Roman" w:cs="Times New Roman"/>
            <w:i/>
            <w:iCs/>
            <w:sz w:val="20"/>
            <w:szCs w:val="20"/>
          </w:rPr>
          <w:t>“</w:t>
        </w:r>
      </w:ins>
      <w:ins w:id="14" w:author="Yuan zhang" w:date="2023-07-18T16:17:00Z">
        <w:r w:rsidR="00552C74" w:rsidRPr="003E29A2">
          <w:rPr>
            <w:rFonts w:ascii="Times New Roman" w:hAnsi="Times New Roman" w:cs="Times New Roman"/>
            <w:i/>
            <w:iCs/>
            <w:sz w:val="20"/>
            <w:szCs w:val="20"/>
          </w:rPr>
          <w:t xml:space="preserve">keywords in </w:t>
        </w:r>
      </w:ins>
      <w:ins w:id="15" w:author="Yuan zhang" w:date="2023-07-19T15:59:00Z">
        <w:r w:rsidR="0052590B">
          <w:rPr>
            <w:rFonts w:ascii="Times New Roman" w:hAnsi="Times New Roman" w:cs="Times New Roman"/>
            <w:i/>
            <w:iCs/>
            <w:sz w:val="20"/>
            <w:szCs w:val="20"/>
          </w:rPr>
          <w:t>group</w:t>
        </w:r>
      </w:ins>
      <w:ins w:id="16" w:author="Yuan zhang" w:date="2023-07-18T16:17:00Z">
        <w:r w:rsidR="00552C74" w:rsidRPr="003E29A2">
          <w:rPr>
            <w:rFonts w:ascii="Times New Roman" w:hAnsi="Times New Roman" w:cs="Times New Roman"/>
            <w:i/>
            <w:iCs/>
            <w:sz w:val="20"/>
            <w:szCs w:val="20"/>
          </w:rPr>
          <w:t xml:space="preserve"> 2 </w:t>
        </w:r>
      </w:ins>
      <w:ins w:id="17" w:author="Yuan zhang" w:date="2023-07-18T16:18:00Z">
        <w:r w:rsidR="002536C5" w:rsidRPr="003E29A2">
          <w:rPr>
            <w:rFonts w:ascii="Times New Roman" w:hAnsi="Times New Roman" w:cs="Times New Roman"/>
            <w:i/>
            <w:iCs/>
            <w:sz w:val="20"/>
            <w:szCs w:val="20"/>
          </w:rPr>
          <w:t>(nurse)</w:t>
        </w:r>
      </w:ins>
      <w:ins w:id="18" w:author="Yuan zhang" w:date="2023-07-18T16:19:00Z">
        <w:r w:rsidR="000A47D0" w:rsidRPr="003E29A2">
          <w:rPr>
            <w:rFonts w:ascii="Times New Roman" w:hAnsi="Times New Roman" w:cs="Times New Roman"/>
            <w:i/>
            <w:iCs/>
            <w:sz w:val="20"/>
            <w:szCs w:val="20"/>
          </w:rPr>
          <w:t>”</w:t>
        </w:r>
      </w:ins>
      <w:ins w:id="19" w:author="Yuan zhang" w:date="2023-07-18T16:18:00Z">
        <w:r w:rsidR="002536C5" w:rsidRPr="003E29A2">
          <w:rPr>
            <w:rFonts w:ascii="Times New Roman" w:hAnsi="Times New Roman" w:cs="Times New Roman"/>
            <w:i/>
            <w:iCs/>
            <w:sz w:val="20"/>
            <w:szCs w:val="20"/>
          </w:rPr>
          <w:t xml:space="preserve"> </w:t>
        </w:r>
      </w:ins>
      <w:ins w:id="20" w:author="Yuan zhang" w:date="2023-07-18T16:17:00Z">
        <w:r w:rsidR="00552C74" w:rsidRPr="003E29A2">
          <w:rPr>
            <w:rFonts w:ascii="Times New Roman" w:hAnsi="Times New Roman" w:cs="Times New Roman"/>
            <w:i/>
            <w:iCs/>
            <w:sz w:val="20"/>
            <w:szCs w:val="20"/>
          </w:rPr>
          <w:t xml:space="preserve">AND </w:t>
        </w:r>
      </w:ins>
      <w:ins w:id="21" w:author="Yuan zhang" w:date="2023-07-18T16:19:00Z">
        <w:r w:rsidR="000A47D0" w:rsidRPr="003E29A2">
          <w:rPr>
            <w:rFonts w:ascii="Times New Roman" w:hAnsi="Times New Roman" w:cs="Times New Roman"/>
            <w:i/>
            <w:iCs/>
            <w:sz w:val="20"/>
            <w:szCs w:val="20"/>
          </w:rPr>
          <w:t>“</w:t>
        </w:r>
      </w:ins>
      <w:ins w:id="22" w:author="Yuan zhang" w:date="2023-07-18T16:17:00Z">
        <w:r w:rsidR="00552C74" w:rsidRPr="003E29A2">
          <w:rPr>
            <w:rFonts w:ascii="Times New Roman" w:hAnsi="Times New Roman" w:cs="Times New Roman"/>
            <w:i/>
            <w:iCs/>
            <w:sz w:val="20"/>
            <w:szCs w:val="20"/>
          </w:rPr>
          <w:t xml:space="preserve">keywords in </w:t>
        </w:r>
      </w:ins>
      <w:ins w:id="23" w:author="Yuan zhang" w:date="2023-07-19T15:59:00Z">
        <w:r w:rsidR="0052590B">
          <w:rPr>
            <w:rFonts w:ascii="Times New Roman" w:hAnsi="Times New Roman" w:cs="Times New Roman"/>
            <w:i/>
            <w:iCs/>
            <w:sz w:val="20"/>
            <w:szCs w:val="20"/>
          </w:rPr>
          <w:t>group</w:t>
        </w:r>
      </w:ins>
      <w:ins w:id="24" w:author="Yuan zhang" w:date="2023-07-18T16:17:00Z">
        <w:r w:rsidR="00552C74" w:rsidRPr="003E29A2">
          <w:rPr>
            <w:rFonts w:ascii="Times New Roman" w:hAnsi="Times New Roman" w:cs="Times New Roman"/>
            <w:i/>
            <w:iCs/>
            <w:sz w:val="20"/>
            <w:szCs w:val="20"/>
          </w:rPr>
          <w:t xml:space="preserve"> 3</w:t>
        </w:r>
      </w:ins>
      <w:ins w:id="25" w:author="Yuan zhang" w:date="2023-07-18T16:18:00Z">
        <w:r w:rsidR="002536C5" w:rsidRPr="003E29A2">
          <w:rPr>
            <w:rFonts w:ascii="Times New Roman" w:hAnsi="Times New Roman" w:cs="Times New Roman"/>
            <w:i/>
            <w:iCs/>
            <w:sz w:val="20"/>
            <w:szCs w:val="20"/>
          </w:rPr>
          <w:t xml:space="preserve"> (intervention)</w:t>
        </w:r>
      </w:ins>
      <w:ins w:id="26" w:author="Yuan zhang" w:date="2023-07-18T16:19:00Z">
        <w:r w:rsidR="000A47D0" w:rsidRPr="003E29A2">
          <w:rPr>
            <w:rFonts w:ascii="Times New Roman" w:hAnsi="Times New Roman" w:cs="Times New Roman"/>
            <w:i/>
            <w:iCs/>
            <w:sz w:val="20"/>
            <w:szCs w:val="20"/>
          </w:rPr>
          <w:t>”</w:t>
        </w:r>
      </w:ins>
    </w:p>
    <w:p w14:paraId="5F30F21B" w14:textId="77777777" w:rsidR="00BC78D1" w:rsidRPr="00430DC2" w:rsidRDefault="00BC78D1">
      <w:pPr>
        <w:rPr>
          <w:rFonts w:ascii="Times New Roman" w:hAnsi="Times New Roman" w:cs="Times New Roman"/>
          <w:sz w:val="24"/>
          <w:szCs w:val="24"/>
        </w:rPr>
      </w:pPr>
    </w:p>
    <w:p w14:paraId="350D345A" w14:textId="77777777" w:rsidR="00DE7ABA" w:rsidRPr="00430DC2" w:rsidRDefault="00DE7ABA">
      <w:pPr>
        <w:rPr>
          <w:rFonts w:ascii="Times New Roman" w:hAnsi="Times New Roman" w:cs="Times New Roman"/>
          <w:sz w:val="24"/>
          <w:szCs w:val="24"/>
        </w:rPr>
      </w:pPr>
      <w:r w:rsidRPr="00430DC2">
        <w:rPr>
          <w:rFonts w:ascii="Times New Roman" w:hAnsi="Times New Roman" w:cs="Times New Roman"/>
          <w:sz w:val="24"/>
          <w:szCs w:val="24"/>
        </w:rPr>
        <w:br w:type="page"/>
      </w:r>
    </w:p>
    <w:p w14:paraId="39C48E9D" w14:textId="28DDFDAD" w:rsidR="006A2EF5" w:rsidRDefault="00DE7ABA"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lastRenderedPageBreak/>
        <w:t xml:space="preserve">Database: </w:t>
      </w:r>
      <w:r w:rsidR="006A2EF5" w:rsidRPr="00430DC2">
        <w:rPr>
          <w:rFonts w:ascii="Times New Roman" w:hAnsi="Times New Roman" w:cs="Times New Roman"/>
          <w:sz w:val="24"/>
          <w:szCs w:val="24"/>
        </w:rPr>
        <w:t>CINAHL</w:t>
      </w:r>
      <w:r w:rsidR="00617185" w:rsidRPr="00430DC2">
        <w:rPr>
          <w:rFonts w:ascii="Times New Roman" w:hAnsi="Times New Roman" w:cs="Times New Roman"/>
          <w:sz w:val="24"/>
          <w:szCs w:val="24"/>
        </w:rPr>
        <w:t xml:space="preserve"> </w:t>
      </w:r>
    </w:p>
    <w:p w14:paraId="32E344D2" w14:textId="376C0FAF" w:rsidR="005B2D8E" w:rsidRPr="00430DC2" w:rsidRDefault="005B2D8E"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t>Search date: 05/15/2023</w:t>
      </w:r>
    </w:p>
    <w:tbl>
      <w:tblPr>
        <w:tblStyle w:val="PlainTable2"/>
        <w:tblW w:w="9527" w:type="dxa"/>
        <w:jc w:val="center"/>
        <w:tblLook w:val="04A0" w:firstRow="1" w:lastRow="0" w:firstColumn="1" w:lastColumn="0" w:noHBand="0" w:noVBand="1"/>
      </w:tblPr>
      <w:tblGrid>
        <w:gridCol w:w="524"/>
        <w:gridCol w:w="1906"/>
        <w:gridCol w:w="5670"/>
        <w:gridCol w:w="1427"/>
      </w:tblGrid>
      <w:tr w:rsidR="00C03ECF" w:rsidRPr="00430DC2" w14:paraId="5B7598F4" w14:textId="77777777" w:rsidTr="00F5103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24" w:type="dxa"/>
          </w:tcPr>
          <w:p w14:paraId="196D702F" w14:textId="77777777" w:rsidR="00C03ECF" w:rsidRPr="00430DC2" w:rsidRDefault="00C03ECF" w:rsidP="00F5103A">
            <w:pPr>
              <w:jc w:val="center"/>
              <w:rPr>
                <w:rFonts w:ascii="Times New Roman" w:eastAsia="Times New Roman" w:hAnsi="Times New Roman" w:cs="Times New Roman"/>
                <w:b w:val="0"/>
                <w:bCs w:val="0"/>
                <w:color w:val="000000" w:themeColor="text1"/>
                <w:szCs w:val="24"/>
              </w:rPr>
            </w:pPr>
          </w:p>
        </w:tc>
        <w:tc>
          <w:tcPr>
            <w:tcW w:w="1906" w:type="dxa"/>
          </w:tcPr>
          <w:p w14:paraId="167587EB" w14:textId="77777777" w:rsidR="00C03ECF" w:rsidRPr="00430DC2" w:rsidRDefault="00C03ECF"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Group</w:t>
            </w:r>
          </w:p>
        </w:tc>
        <w:tc>
          <w:tcPr>
            <w:tcW w:w="5670" w:type="dxa"/>
          </w:tcPr>
          <w:p w14:paraId="35EBED1E" w14:textId="77777777" w:rsidR="00C03ECF" w:rsidRPr="00430DC2" w:rsidRDefault="00C03ECF"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Keyword</w:t>
            </w:r>
          </w:p>
        </w:tc>
        <w:tc>
          <w:tcPr>
            <w:tcW w:w="1427" w:type="dxa"/>
          </w:tcPr>
          <w:p w14:paraId="36F47692" w14:textId="77777777" w:rsidR="00C03ECF" w:rsidRPr="00430DC2" w:rsidRDefault="00C03ECF"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Results</w:t>
            </w:r>
          </w:p>
        </w:tc>
      </w:tr>
      <w:tr w:rsidR="00C03ECF" w:rsidRPr="00430DC2" w14:paraId="5A7F865F" w14:textId="77777777" w:rsidTr="00F51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4979A148" w14:textId="77777777" w:rsidR="00C03ECF" w:rsidRPr="00430DC2" w:rsidRDefault="00C03ECF"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1</w:t>
            </w:r>
          </w:p>
        </w:tc>
        <w:tc>
          <w:tcPr>
            <w:tcW w:w="1906" w:type="dxa"/>
          </w:tcPr>
          <w:p w14:paraId="5A2D1C6C" w14:textId="34837E8D" w:rsidR="00C03ECF" w:rsidRPr="00430DC2" w:rsidRDefault="005555F0"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sleep</w:t>
            </w:r>
          </w:p>
        </w:tc>
        <w:tc>
          <w:tcPr>
            <w:tcW w:w="5670" w:type="dxa"/>
          </w:tcPr>
          <w:p w14:paraId="47197CC2" w14:textId="065066BD" w:rsidR="00C03ECF" w:rsidRPr="00430DC2" w:rsidRDefault="00794927"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212121"/>
                <w:szCs w:val="24"/>
                <w:shd w:val="clear" w:color="auto" w:fill="F6F6F6"/>
              </w:rPr>
              <w:t>"</w:t>
            </w:r>
            <w:r w:rsidR="00074BAA" w:rsidRPr="00430DC2">
              <w:rPr>
                <w:rFonts w:ascii="Times New Roman" w:hAnsi="Times New Roman" w:cs="Times New Roman"/>
                <w:color w:val="212121"/>
                <w:szCs w:val="24"/>
                <w:shd w:val="clear" w:color="auto" w:fill="F6F6F6"/>
              </w:rPr>
              <w:t xml:space="preserve">MH </w:t>
            </w:r>
            <w:r w:rsidRPr="00430DC2">
              <w:rPr>
                <w:rFonts w:ascii="Times New Roman" w:hAnsi="Times New Roman" w:cs="Times New Roman"/>
                <w:color w:val="212121"/>
                <w:szCs w:val="24"/>
                <w:shd w:val="clear" w:color="auto" w:fill="F6F6F6"/>
              </w:rPr>
              <w:t>Sleep"</w:t>
            </w:r>
            <w:r w:rsidR="00074BAA" w:rsidRPr="00430DC2">
              <w:rPr>
                <w:rFonts w:ascii="Times New Roman" w:hAnsi="Times New Roman" w:cs="Times New Roman"/>
                <w:color w:val="212121"/>
                <w:szCs w:val="24"/>
                <w:shd w:val="clear" w:color="auto" w:fill="F6F6F6"/>
              </w:rPr>
              <w:t xml:space="preserve"> </w:t>
            </w:r>
            <w:r w:rsidRPr="00430DC2">
              <w:rPr>
                <w:rFonts w:ascii="Times New Roman" w:hAnsi="Times New Roman" w:cs="Times New Roman"/>
                <w:color w:val="212121"/>
                <w:szCs w:val="24"/>
                <w:shd w:val="clear" w:color="auto" w:fill="F6F6F6"/>
              </w:rPr>
              <w:t>OR "sleep duration" OR "sleep quality" OR "insomnia" OR "sleep disorder" OR "sleep disorders" OR "sleep problem" OR "sleep problems" OR "sleep deprivation" OR "sleep insufficiency" OR "sleep habit" OR "sleep habits" OR "sleepiness" OR "sleep latency" OR "sleep maintenance" OR "sleep disturbance" OR "sleep disturbances"</w:t>
            </w:r>
          </w:p>
        </w:tc>
        <w:tc>
          <w:tcPr>
            <w:tcW w:w="1427" w:type="dxa"/>
          </w:tcPr>
          <w:p w14:paraId="343947DF" w14:textId="0787921C" w:rsidR="00B55072" w:rsidRPr="00430DC2" w:rsidRDefault="00B55072" w:rsidP="00BC1845">
            <w:pPr>
              <w:spacing w:line="360" w:lineRule="atLeast"/>
              <w:jc w:val="center"/>
              <w:textAlignment w:val="baseline"/>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kern w:val="36"/>
                <w:szCs w:val="24"/>
              </w:rPr>
            </w:pPr>
            <w:r w:rsidRPr="00430DC2">
              <w:rPr>
                <w:rFonts w:ascii="Times New Roman" w:eastAsia="Times New Roman" w:hAnsi="Times New Roman" w:cs="Times New Roman"/>
                <w:color w:val="333333"/>
                <w:kern w:val="36"/>
                <w:szCs w:val="24"/>
              </w:rPr>
              <w:t>49,574</w:t>
            </w:r>
          </w:p>
          <w:p w14:paraId="37D3FC36" w14:textId="76AF0AAB" w:rsidR="00C03ECF" w:rsidRPr="00430DC2" w:rsidRDefault="00C03ECF"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tc>
      </w:tr>
      <w:tr w:rsidR="00C03ECF" w:rsidRPr="00430DC2" w14:paraId="38A3AB0D" w14:textId="77777777" w:rsidTr="00F5103A">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6952D3C9" w14:textId="77777777" w:rsidR="00C03ECF" w:rsidRPr="00430DC2" w:rsidRDefault="00C03ECF"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2</w:t>
            </w:r>
          </w:p>
        </w:tc>
        <w:tc>
          <w:tcPr>
            <w:tcW w:w="1906" w:type="dxa"/>
          </w:tcPr>
          <w:p w14:paraId="2993A7BA" w14:textId="399A0289" w:rsidR="00C03ECF" w:rsidRPr="00430DC2" w:rsidRDefault="005555F0"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nurse</w:t>
            </w:r>
          </w:p>
        </w:tc>
        <w:tc>
          <w:tcPr>
            <w:tcW w:w="5670" w:type="dxa"/>
          </w:tcPr>
          <w:p w14:paraId="43C7EB21" w14:textId="1B91627E" w:rsidR="00C03ECF" w:rsidRPr="00430DC2" w:rsidRDefault="00B55072"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cs/>
              </w:rPr>
            </w:pPr>
            <w:r w:rsidRPr="00430DC2">
              <w:rPr>
                <w:rFonts w:ascii="Times New Roman" w:hAnsi="Times New Roman" w:cs="Times New Roman"/>
                <w:color w:val="212121"/>
                <w:szCs w:val="24"/>
                <w:shd w:val="clear" w:color="auto" w:fill="F6F6F6"/>
              </w:rPr>
              <w:t>"Nurses" OR "nurse"</w:t>
            </w:r>
          </w:p>
        </w:tc>
        <w:tc>
          <w:tcPr>
            <w:tcW w:w="1427" w:type="dxa"/>
          </w:tcPr>
          <w:p w14:paraId="09836425" w14:textId="76FCF903" w:rsidR="007C3777" w:rsidRPr="00430DC2" w:rsidRDefault="007C3777" w:rsidP="00BC1845">
            <w:pPr>
              <w:pStyle w:val="Heading1"/>
              <w:spacing w:before="0" w:beforeAutospacing="0" w:after="0" w:afterAutospacing="0" w:line="360" w:lineRule="atLeast"/>
              <w:jc w:val="center"/>
              <w:textAlignment w:val="baseline"/>
              <w:cnfStyle w:val="000000000000" w:firstRow="0" w:lastRow="0" w:firstColumn="0" w:lastColumn="0" w:oddVBand="0" w:evenVBand="0" w:oddHBand="0" w:evenHBand="0" w:firstRowFirstColumn="0" w:firstRowLastColumn="0" w:lastRowFirstColumn="0" w:lastRowLastColumn="0"/>
              <w:rPr>
                <w:b w:val="0"/>
                <w:bCs w:val="0"/>
                <w:color w:val="333333"/>
                <w:sz w:val="24"/>
                <w:szCs w:val="24"/>
              </w:rPr>
            </w:pPr>
            <w:r w:rsidRPr="00430DC2">
              <w:rPr>
                <w:b w:val="0"/>
                <w:bCs w:val="0"/>
                <w:color w:val="333333"/>
                <w:sz w:val="24"/>
                <w:szCs w:val="24"/>
              </w:rPr>
              <w:t>553,068</w:t>
            </w:r>
          </w:p>
          <w:p w14:paraId="6794202F" w14:textId="198E774C" w:rsidR="00C03ECF" w:rsidRPr="00430DC2" w:rsidRDefault="00C03ECF" w:rsidP="00BC18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p>
        </w:tc>
      </w:tr>
      <w:tr w:rsidR="00C03ECF" w:rsidRPr="00430DC2" w14:paraId="5435D21F" w14:textId="77777777" w:rsidTr="00F51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79E5F4D9" w14:textId="77777777" w:rsidR="00C03ECF" w:rsidRPr="00430DC2" w:rsidRDefault="00C03ECF"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3</w:t>
            </w:r>
          </w:p>
        </w:tc>
        <w:tc>
          <w:tcPr>
            <w:tcW w:w="1906" w:type="dxa"/>
          </w:tcPr>
          <w:p w14:paraId="05EF34F4" w14:textId="47B35B1A" w:rsidR="00C03ECF" w:rsidRPr="00430DC2" w:rsidRDefault="005555F0"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intervention</w:t>
            </w:r>
          </w:p>
        </w:tc>
        <w:tc>
          <w:tcPr>
            <w:tcW w:w="5670" w:type="dxa"/>
          </w:tcPr>
          <w:p w14:paraId="2D4DBFFE" w14:textId="1066D044" w:rsidR="007C3777" w:rsidRPr="00430DC2" w:rsidRDefault="007C3777" w:rsidP="007C3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("intervention" OR "interventions" OR "treatment" OR "treatments" OR "therapy" OR "therapies" OR "program" OR "programs" OR "strategy" OR "strategies" OR "training" OR "trainings") </w:t>
            </w:r>
          </w:p>
          <w:p w14:paraId="1ACB4BB1" w14:textId="77777777" w:rsidR="007C3777" w:rsidRPr="00430DC2" w:rsidRDefault="007C3777" w:rsidP="007C3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AND </w:t>
            </w:r>
          </w:p>
          <w:p w14:paraId="042385AB" w14:textId="21A056AB" w:rsidR="007C3777" w:rsidRPr="00430DC2" w:rsidRDefault="007C3777" w:rsidP="007C3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("RCT" OR "RCTs" OR "clinical trial" OR "clinical trials" OR "randomized controlled trial" OR "randomized controlled trials"</w:t>
            </w:r>
            <w:r w:rsidR="005A5779" w:rsidRPr="00430DC2">
              <w:rPr>
                <w:rFonts w:ascii="Times New Roman" w:hAnsi="Times New Roman" w:cs="Times New Roman"/>
                <w:color w:val="212121"/>
                <w:szCs w:val="24"/>
                <w:shd w:val="clear" w:color="auto" w:fill="F6F6F6"/>
              </w:rPr>
              <w:t xml:space="preserve"> </w:t>
            </w:r>
            <w:r w:rsidRPr="00430DC2">
              <w:rPr>
                <w:rFonts w:ascii="Times New Roman" w:hAnsi="Times New Roman" w:cs="Times New Roman"/>
                <w:color w:val="212121"/>
                <w:szCs w:val="24"/>
                <w:shd w:val="clear" w:color="auto" w:fill="F6F6F6"/>
              </w:rPr>
              <w:t>OR "experimental" OR "experiment"</w:t>
            </w:r>
            <w:r w:rsidR="005A5779" w:rsidRPr="00430DC2">
              <w:rPr>
                <w:rFonts w:ascii="Times New Roman" w:hAnsi="Times New Roman" w:cs="Times New Roman"/>
                <w:color w:val="212121"/>
                <w:szCs w:val="24"/>
                <w:shd w:val="clear" w:color="auto" w:fill="F6F6F6"/>
              </w:rPr>
              <w:t xml:space="preserve"> OR </w:t>
            </w:r>
            <w:r w:rsidRPr="00430DC2">
              <w:rPr>
                <w:rFonts w:ascii="Times New Roman" w:hAnsi="Times New Roman" w:cs="Times New Roman"/>
                <w:color w:val="212121"/>
                <w:szCs w:val="24"/>
                <w:shd w:val="clear" w:color="auto" w:fill="F6F6F6"/>
              </w:rPr>
              <w:t>"experiments" OR "quasi-experimental"</w:t>
            </w:r>
            <w:r w:rsidR="005A5779" w:rsidRPr="00430DC2">
              <w:rPr>
                <w:rFonts w:ascii="Times New Roman" w:hAnsi="Times New Roman" w:cs="Times New Roman"/>
                <w:color w:val="212121"/>
                <w:szCs w:val="24"/>
                <w:shd w:val="clear" w:color="auto" w:fill="F6F6F6"/>
              </w:rPr>
              <w:t xml:space="preserve"> </w:t>
            </w:r>
            <w:r w:rsidRPr="00430DC2">
              <w:rPr>
                <w:rFonts w:ascii="Times New Roman" w:hAnsi="Times New Roman" w:cs="Times New Roman"/>
                <w:color w:val="212121"/>
                <w:szCs w:val="24"/>
                <w:shd w:val="clear" w:color="auto" w:fill="F6F6F6"/>
              </w:rPr>
              <w:t>OR "quasi-experimental")</w:t>
            </w:r>
          </w:p>
          <w:p w14:paraId="585FEE4C" w14:textId="77777777" w:rsidR="00C03ECF" w:rsidRPr="00430DC2" w:rsidRDefault="00C03ECF" w:rsidP="007C377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427" w:type="dxa"/>
          </w:tcPr>
          <w:p w14:paraId="4EE02E92" w14:textId="61E9D4CF" w:rsidR="00B93E01" w:rsidRPr="00430DC2" w:rsidRDefault="00B93E01" w:rsidP="00BC1845">
            <w:pPr>
              <w:pStyle w:val="Heading1"/>
              <w:spacing w:before="0" w:beforeAutospacing="0" w:after="0" w:afterAutospacing="0" w:line="360" w:lineRule="atLeast"/>
              <w:jc w:val="center"/>
              <w:textAlignment w:val="baseline"/>
              <w:cnfStyle w:val="000000100000" w:firstRow="0" w:lastRow="0" w:firstColumn="0" w:lastColumn="0" w:oddVBand="0" w:evenVBand="0" w:oddHBand="1" w:evenHBand="0" w:firstRowFirstColumn="0" w:firstRowLastColumn="0" w:lastRowFirstColumn="0" w:lastRowLastColumn="0"/>
              <w:rPr>
                <w:b w:val="0"/>
                <w:bCs w:val="0"/>
                <w:color w:val="333333"/>
                <w:sz w:val="24"/>
                <w:szCs w:val="24"/>
              </w:rPr>
            </w:pPr>
            <w:r w:rsidRPr="00430DC2">
              <w:rPr>
                <w:b w:val="0"/>
                <w:bCs w:val="0"/>
                <w:color w:val="333333"/>
                <w:sz w:val="24"/>
                <w:szCs w:val="24"/>
              </w:rPr>
              <w:t>3,172,533</w:t>
            </w:r>
          </w:p>
          <w:p w14:paraId="6F1E254F" w14:textId="77777777" w:rsidR="00C03ECF" w:rsidRPr="00430DC2" w:rsidRDefault="00C03ECF"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39DC09F2" w14:textId="77777777" w:rsidR="006B5605" w:rsidRPr="00430DC2" w:rsidRDefault="006B5605"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172E92A4" w14:textId="77777777" w:rsidR="006B5605" w:rsidRPr="00430DC2" w:rsidRDefault="006B5605" w:rsidP="00BC184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4F12352D" w14:textId="6295F89E" w:rsidR="006B5605" w:rsidRPr="00430DC2" w:rsidRDefault="006B5605" w:rsidP="00BC1845">
            <w:pPr>
              <w:pStyle w:val="Heading1"/>
              <w:spacing w:before="0" w:beforeAutospacing="0" w:after="0" w:afterAutospacing="0" w:line="360" w:lineRule="atLeast"/>
              <w:jc w:val="center"/>
              <w:textAlignment w:val="baseline"/>
              <w:cnfStyle w:val="000000100000" w:firstRow="0" w:lastRow="0" w:firstColumn="0" w:lastColumn="0" w:oddVBand="0" w:evenVBand="0" w:oddHBand="1" w:evenHBand="0" w:firstRowFirstColumn="0" w:firstRowLastColumn="0" w:lastRowFirstColumn="0" w:lastRowLastColumn="0"/>
              <w:rPr>
                <w:b w:val="0"/>
                <w:bCs w:val="0"/>
                <w:color w:val="333333"/>
                <w:sz w:val="24"/>
                <w:szCs w:val="24"/>
              </w:rPr>
            </w:pPr>
            <w:r w:rsidRPr="00430DC2">
              <w:rPr>
                <w:b w:val="0"/>
                <w:bCs w:val="0"/>
                <w:color w:val="333333"/>
                <w:sz w:val="24"/>
                <w:szCs w:val="24"/>
              </w:rPr>
              <w:t>595,591</w:t>
            </w:r>
          </w:p>
          <w:p w14:paraId="48698239" w14:textId="77777777" w:rsidR="006B5605" w:rsidRPr="00430DC2" w:rsidRDefault="006B5605"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5D6AA8B3" w14:textId="77777777" w:rsidR="006B5605" w:rsidRPr="00430DC2" w:rsidRDefault="006B5605"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4FA283BE" w14:textId="77777777" w:rsidR="006B5605" w:rsidRPr="00430DC2" w:rsidRDefault="006B5605"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696AB90B" w14:textId="77777777" w:rsidR="006B5605" w:rsidRPr="00430DC2" w:rsidRDefault="006B5605" w:rsidP="00BC184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7345B4CB" w14:textId="2E6FA30F" w:rsidR="006B5605" w:rsidRPr="00430DC2" w:rsidRDefault="00CC0946" w:rsidP="00BC184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423,908</w:t>
            </w:r>
          </w:p>
        </w:tc>
      </w:tr>
      <w:tr w:rsidR="00C03ECF" w:rsidRPr="00430DC2" w14:paraId="15A38142" w14:textId="77777777" w:rsidTr="00F5103A">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2FCACB33" w14:textId="77777777" w:rsidR="00C03ECF" w:rsidRPr="00430DC2" w:rsidRDefault="00C03ECF" w:rsidP="00F5103A">
            <w:pPr>
              <w:jc w:val="center"/>
              <w:rPr>
                <w:rFonts w:ascii="Times New Roman" w:eastAsia="Times New Roman" w:hAnsi="Times New Roman" w:cs="Times New Roman"/>
                <w:b w:val="0"/>
                <w:bCs w:val="0"/>
                <w:color w:val="000000" w:themeColor="text1"/>
                <w:szCs w:val="24"/>
              </w:rPr>
            </w:pPr>
          </w:p>
        </w:tc>
        <w:tc>
          <w:tcPr>
            <w:tcW w:w="1906" w:type="dxa"/>
          </w:tcPr>
          <w:p w14:paraId="11E23880" w14:textId="77777777" w:rsidR="00C03ECF" w:rsidRPr="00430DC2" w:rsidRDefault="00C03ECF"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1+2+3</w:t>
            </w:r>
          </w:p>
        </w:tc>
        <w:tc>
          <w:tcPr>
            <w:tcW w:w="5670" w:type="dxa"/>
          </w:tcPr>
          <w:p w14:paraId="2E9E393A" w14:textId="77777777" w:rsidR="00C03ECF" w:rsidRPr="00430DC2" w:rsidRDefault="00C03ECF"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427" w:type="dxa"/>
          </w:tcPr>
          <w:p w14:paraId="07063ECA" w14:textId="30F17712" w:rsidR="00C03ECF" w:rsidRPr="00430DC2" w:rsidRDefault="00DF3D88" w:rsidP="00BC184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285</w:t>
            </w:r>
          </w:p>
        </w:tc>
      </w:tr>
    </w:tbl>
    <w:p w14:paraId="67A5AC19" w14:textId="77777777" w:rsidR="006A2EF5" w:rsidRPr="00430DC2" w:rsidRDefault="006A2EF5">
      <w:pPr>
        <w:rPr>
          <w:rFonts w:ascii="Times New Roman" w:hAnsi="Times New Roman" w:cs="Times New Roman"/>
          <w:sz w:val="24"/>
          <w:szCs w:val="24"/>
        </w:rPr>
      </w:pPr>
    </w:p>
    <w:p w14:paraId="6C81173D" w14:textId="77777777" w:rsidR="006A2EF5" w:rsidRPr="00430DC2" w:rsidRDefault="006A2EF5">
      <w:pPr>
        <w:rPr>
          <w:rFonts w:ascii="Times New Roman" w:hAnsi="Times New Roman" w:cs="Times New Roman"/>
          <w:sz w:val="24"/>
          <w:szCs w:val="24"/>
        </w:rPr>
      </w:pPr>
    </w:p>
    <w:p w14:paraId="0D27833E" w14:textId="77777777" w:rsidR="00DE7ABA" w:rsidRPr="00430DC2" w:rsidRDefault="00DE7ABA">
      <w:pPr>
        <w:rPr>
          <w:rFonts w:ascii="Times New Roman" w:eastAsia="Times New Roman" w:hAnsi="Times New Roman" w:cs="Times New Roman"/>
          <w:color w:val="000000" w:themeColor="text1"/>
          <w:sz w:val="24"/>
          <w:szCs w:val="24"/>
        </w:rPr>
      </w:pPr>
      <w:r w:rsidRPr="00430DC2">
        <w:rPr>
          <w:rFonts w:ascii="Times New Roman" w:eastAsia="Times New Roman" w:hAnsi="Times New Roman" w:cs="Times New Roman"/>
          <w:color w:val="000000" w:themeColor="text1"/>
          <w:sz w:val="24"/>
          <w:szCs w:val="24"/>
        </w:rPr>
        <w:br w:type="page"/>
      </w:r>
    </w:p>
    <w:p w14:paraId="4C0BA3F7" w14:textId="77777777" w:rsidR="0067651C" w:rsidRDefault="0067651C" w:rsidP="00DA6DC4">
      <w:pPr>
        <w:spacing w:after="120" w:line="240" w:lineRule="auto"/>
        <w:rPr>
          <w:rFonts w:ascii="Times New Roman" w:eastAsia="Times New Roman" w:hAnsi="Times New Roman" w:cs="Times New Roman"/>
          <w:color w:val="000000" w:themeColor="text1"/>
          <w:sz w:val="24"/>
          <w:szCs w:val="24"/>
        </w:rPr>
      </w:pPr>
      <w:r w:rsidRPr="00430DC2">
        <w:rPr>
          <w:rFonts w:ascii="Times New Roman" w:eastAsia="Times New Roman" w:hAnsi="Times New Roman" w:cs="Times New Roman"/>
          <w:color w:val="000000" w:themeColor="text1"/>
          <w:sz w:val="24"/>
          <w:szCs w:val="24"/>
        </w:rPr>
        <w:lastRenderedPageBreak/>
        <w:t>Database: Academia Search Ultimate</w:t>
      </w:r>
    </w:p>
    <w:p w14:paraId="42981055" w14:textId="4F989D30" w:rsidR="005B2D8E" w:rsidRPr="005B2D8E" w:rsidRDefault="005B2D8E"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t>Search date: 05/15/2023</w:t>
      </w:r>
    </w:p>
    <w:tbl>
      <w:tblPr>
        <w:tblStyle w:val="PlainTable2"/>
        <w:tblW w:w="9527" w:type="dxa"/>
        <w:jc w:val="center"/>
        <w:tblLook w:val="04A0" w:firstRow="1" w:lastRow="0" w:firstColumn="1" w:lastColumn="0" w:noHBand="0" w:noVBand="1"/>
      </w:tblPr>
      <w:tblGrid>
        <w:gridCol w:w="524"/>
        <w:gridCol w:w="1906"/>
        <w:gridCol w:w="5670"/>
        <w:gridCol w:w="1427"/>
      </w:tblGrid>
      <w:tr w:rsidR="0067651C" w:rsidRPr="00430DC2" w14:paraId="62EFD0CF" w14:textId="77777777" w:rsidTr="009423C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24" w:type="dxa"/>
          </w:tcPr>
          <w:p w14:paraId="759E1F5B" w14:textId="77777777" w:rsidR="0067651C" w:rsidRPr="00430DC2" w:rsidRDefault="0067651C" w:rsidP="009423C6">
            <w:pPr>
              <w:jc w:val="center"/>
              <w:rPr>
                <w:rFonts w:ascii="Times New Roman" w:eastAsia="Times New Roman" w:hAnsi="Times New Roman" w:cs="Times New Roman"/>
                <w:b w:val="0"/>
                <w:bCs w:val="0"/>
                <w:color w:val="000000" w:themeColor="text1"/>
                <w:szCs w:val="24"/>
              </w:rPr>
            </w:pPr>
          </w:p>
        </w:tc>
        <w:tc>
          <w:tcPr>
            <w:tcW w:w="1906" w:type="dxa"/>
          </w:tcPr>
          <w:p w14:paraId="4E25E416" w14:textId="77777777" w:rsidR="0067651C" w:rsidRPr="00430DC2" w:rsidRDefault="0067651C" w:rsidP="00942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Group</w:t>
            </w:r>
          </w:p>
        </w:tc>
        <w:tc>
          <w:tcPr>
            <w:tcW w:w="5670" w:type="dxa"/>
          </w:tcPr>
          <w:p w14:paraId="1EAC0DEA" w14:textId="77777777" w:rsidR="0067651C" w:rsidRPr="00430DC2" w:rsidRDefault="0067651C" w:rsidP="009423C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Keyword</w:t>
            </w:r>
          </w:p>
        </w:tc>
        <w:tc>
          <w:tcPr>
            <w:tcW w:w="1427" w:type="dxa"/>
          </w:tcPr>
          <w:p w14:paraId="499E8F64" w14:textId="77777777" w:rsidR="0067651C" w:rsidRPr="00430DC2" w:rsidRDefault="0067651C" w:rsidP="00DA6DC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Results</w:t>
            </w:r>
          </w:p>
        </w:tc>
      </w:tr>
      <w:tr w:rsidR="0067651C" w:rsidRPr="00430DC2" w14:paraId="0C0D6E46" w14:textId="77777777" w:rsidTr="009423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252A7B1B" w14:textId="77777777" w:rsidR="0067651C" w:rsidRPr="00430DC2" w:rsidRDefault="0067651C" w:rsidP="009423C6">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1</w:t>
            </w:r>
          </w:p>
        </w:tc>
        <w:tc>
          <w:tcPr>
            <w:tcW w:w="1906" w:type="dxa"/>
          </w:tcPr>
          <w:p w14:paraId="69C16F7B"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sleep</w:t>
            </w:r>
          </w:p>
        </w:tc>
        <w:tc>
          <w:tcPr>
            <w:tcW w:w="5670" w:type="dxa"/>
          </w:tcPr>
          <w:p w14:paraId="3CDEB61F"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212121"/>
                <w:szCs w:val="24"/>
                <w:shd w:val="clear" w:color="auto" w:fill="F6F6F6"/>
              </w:rPr>
              <w:t>DE "SLEEP" OR "sleep duration" OR "sleep quality" OR "insomnia" OR "sleep disorder" OR "sleep disorders" OR "sleep problem" OR "sleep problems" OR "sleep deprivation" OR "sleep insufficiency" OR "sleep habit" OR "sleep habits" OR "sleepiness" OR "sleep latency" OR "sleep maintenance" OR "sleep disturbance" OR "sleep disturbances"</w:t>
            </w:r>
          </w:p>
        </w:tc>
        <w:tc>
          <w:tcPr>
            <w:tcW w:w="1427" w:type="dxa"/>
          </w:tcPr>
          <w:p w14:paraId="46FDA771"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91,192</w:t>
            </w:r>
          </w:p>
        </w:tc>
      </w:tr>
      <w:tr w:rsidR="0067651C" w:rsidRPr="00430DC2" w14:paraId="367AE8E2" w14:textId="77777777" w:rsidTr="009423C6">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7A4C2D32" w14:textId="77777777" w:rsidR="0067651C" w:rsidRPr="00430DC2" w:rsidRDefault="0067651C" w:rsidP="009423C6">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2</w:t>
            </w:r>
          </w:p>
        </w:tc>
        <w:tc>
          <w:tcPr>
            <w:tcW w:w="1906" w:type="dxa"/>
          </w:tcPr>
          <w:p w14:paraId="576ED917" w14:textId="77777777" w:rsidR="0067651C" w:rsidRPr="00430DC2" w:rsidRDefault="0067651C" w:rsidP="009423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nurse</w:t>
            </w:r>
          </w:p>
        </w:tc>
        <w:tc>
          <w:tcPr>
            <w:tcW w:w="5670" w:type="dxa"/>
          </w:tcPr>
          <w:p w14:paraId="528B1FFF" w14:textId="77777777" w:rsidR="0067651C" w:rsidRPr="00430DC2" w:rsidRDefault="0067651C" w:rsidP="009423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cs/>
              </w:rPr>
            </w:pPr>
            <w:r w:rsidRPr="00430DC2">
              <w:rPr>
                <w:rFonts w:ascii="Times New Roman" w:hAnsi="Times New Roman" w:cs="Times New Roman"/>
                <w:color w:val="212121"/>
                <w:szCs w:val="24"/>
                <w:shd w:val="clear" w:color="auto" w:fill="F6F6F6"/>
              </w:rPr>
              <w:t>"Nurses" OR "nurse"</w:t>
            </w:r>
          </w:p>
        </w:tc>
        <w:tc>
          <w:tcPr>
            <w:tcW w:w="1427" w:type="dxa"/>
          </w:tcPr>
          <w:p w14:paraId="3E574EE8" w14:textId="77777777" w:rsidR="0067651C" w:rsidRPr="00430DC2" w:rsidRDefault="0067651C" w:rsidP="00DA6D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278,513</w:t>
            </w:r>
          </w:p>
        </w:tc>
      </w:tr>
      <w:tr w:rsidR="0067651C" w:rsidRPr="00430DC2" w14:paraId="4923C0CB" w14:textId="77777777" w:rsidTr="009423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2444EE56" w14:textId="77777777" w:rsidR="0067651C" w:rsidRPr="00430DC2" w:rsidRDefault="0067651C" w:rsidP="009423C6">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3</w:t>
            </w:r>
          </w:p>
        </w:tc>
        <w:tc>
          <w:tcPr>
            <w:tcW w:w="1906" w:type="dxa"/>
          </w:tcPr>
          <w:p w14:paraId="0378109E"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intervention</w:t>
            </w:r>
          </w:p>
        </w:tc>
        <w:tc>
          <w:tcPr>
            <w:tcW w:w="5670" w:type="dxa"/>
          </w:tcPr>
          <w:p w14:paraId="302239CB"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("intervention" OR "interventions" OR "treatment" OR "treatments" OR "therapy" OR "therapies" OR "program" OR "programs" OR "strategy" OR "strategies" OR "training" OR "trainings") </w:t>
            </w:r>
          </w:p>
          <w:p w14:paraId="2C0FE3A9"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AND </w:t>
            </w:r>
          </w:p>
          <w:p w14:paraId="789D85BC"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cs/>
              </w:rPr>
            </w:pPr>
            <w:r w:rsidRPr="00430DC2">
              <w:rPr>
                <w:rFonts w:ascii="Times New Roman" w:hAnsi="Times New Roman" w:cs="Times New Roman"/>
                <w:color w:val="212121"/>
                <w:szCs w:val="24"/>
                <w:shd w:val="clear" w:color="auto" w:fill="F6F6F6"/>
              </w:rPr>
              <w:t>("RCT" OR "RCTs" OR "clinical trial" OR "clinical trials" OR "randomized controlled trial" OR "randomized controlled trials" OR "experimental" OR "experiment" OR "experiments" OR "quasi-experimental" OR "quasi-experimental")</w:t>
            </w:r>
          </w:p>
          <w:p w14:paraId="4E20781B" w14:textId="77777777" w:rsidR="0067651C" w:rsidRPr="00430DC2" w:rsidRDefault="0067651C" w:rsidP="009423C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427" w:type="dxa"/>
          </w:tcPr>
          <w:p w14:paraId="4EAC728F"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r w:rsidRPr="00430DC2">
              <w:rPr>
                <w:rFonts w:ascii="Times New Roman" w:hAnsi="Times New Roman" w:cs="Times New Roman"/>
                <w:color w:val="333333"/>
                <w:szCs w:val="24"/>
                <w:shd w:val="clear" w:color="auto" w:fill="FFFFFF"/>
              </w:rPr>
              <w:t>8,657,266</w:t>
            </w:r>
          </w:p>
          <w:p w14:paraId="48B3AE1E"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11078189" w14:textId="77777777" w:rsidR="0067651C" w:rsidRPr="00430DC2" w:rsidRDefault="0067651C" w:rsidP="00DA6D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1ED73C66" w14:textId="77777777" w:rsidR="00DA6DC4" w:rsidRPr="00430DC2" w:rsidRDefault="00DA6DC4" w:rsidP="00DA6D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68011698"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0CCCBD68"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r w:rsidRPr="00430DC2">
              <w:rPr>
                <w:rFonts w:ascii="Times New Roman" w:hAnsi="Times New Roman" w:cs="Times New Roman"/>
                <w:color w:val="333333"/>
                <w:szCs w:val="24"/>
                <w:shd w:val="clear" w:color="auto" w:fill="FFFFFF"/>
              </w:rPr>
              <w:t>3,594,477</w:t>
            </w:r>
          </w:p>
          <w:p w14:paraId="258AFFBF"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6082085E"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7787F103"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7BA9BF43" w14:textId="77777777" w:rsidR="0067651C" w:rsidRPr="00430DC2" w:rsidRDefault="0067651C" w:rsidP="00DA6DC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3A1B6CA5" w14:textId="77777777" w:rsidR="0067651C" w:rsidRPr="00430DC2" w:rsidRDefault="0067651C"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1,115,797</w:t>
            </w:r>
          </w:p>
        </w:tc>
      </w:tr>
      <w:tr w:rsidR="0067651C" w:rsidRPr="00430DC2" w14:paraId="406F35A2" w14:textId="77777777" w:rsidTr="009423C6">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7BA81731" w14:textId="77777777" w:rsidR="0067651C" w:rsidRPr="00430DC2" w:rsidRDefault="0067651C" w:rsidP="009423C6">
            <w:pPr>
              <w:jc w:val="center"/>
              <w:rPr>
                <w:rFonts w:ascii="Times New Roman" w:eastAsia="Times New Roman" w:hAnsi="Times New Roman" w:cs="Times New Roman"/>
                <w:b w:val="0"/>
                <w:bCs w:val="0"/>
                <w:color w:val="000000" w:themeColor="text1"/>
                <w:szCs w:val="24"/>
              </w:rPr>
            </w:pPr>
          </w:p>
        </w:tc>
        <w:tc>
          <w:tcPr>
            <w:tcW w:w="1906" w:type="dxa"/>
          </w:tcPr>
          <w:p w14:paraId="7A8E9EC5" w14:textId="77777777" w:rsidR="0067651C" w:rsidRPr="00430DC2" w:rsidRDefault="0067651C" w:rsidP="009423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1+2+3</w:t>
            </w:r>
          </w:p>
        </w:tc>
        <w:tc>
          <w:tcPr>
            <w:tcW w:w="5670" w:type="dxa"/>
          </w:tcPr>
          <w:p w14:paraId="4C6DE207" w14:textId="77777777" w:rsidR="0067651C" w:rsidRPr="00430DC2" w:rsidRDefault="0067651C" w:rsidP="009423C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427" w:type="dxa"/>
          </w:tcPr>
          <w:p w14:paraId="2E850720" w14:textId="77777777" w:rsidR="0067651C" w:rsidRPr="00430DC2" w:rsidRDefault="0067651C" w:rsidP="00DA6D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227</w:t>
            </w:r>
          </w:p>
        </w:tc>
      </w:tr>
    </w:tbl>
    <w:p w14:paraId="05696DFC" w14:textId="77777777" w:rsidR="0067651C" w:rsidRPr="00430DC2" w:rsidRDefault="0067651C" w:rsidP="0067651C">
      <w:pPr>
        <w:spacing w:line="480" w:lineRule="auto"/>
        <w:rPr>
          <w:rFonts w:ascii="Times New Roman" w:eastAsia="Times New Roman" w:hAnsi="Times New Roman" w:cs="Times New Roman"/>
          <w:color w:val="000000" w:themeColor="text1"/>
          <w:sz w:val="24"/>
          <w:szCs w:val="24"/>
        </w:rPr>
      </w:pPr>
    </w:p>
    <w:p w14:paraId="38ACFFC4" w14:textId="77777777" w:rsidR="0067651C" w:rsidRPr="00430DC2" w:rsidRDefault="0067651C" w:rsidP="0067651C">
      <w:pPr>
        <w:rPr>
          <w:rFonts w:ascii="Times New Roman" w:hAnsi="Times New Roman" w:cs="Times New Roman"/>
          <w:sz w:val="24"/>
          <w:szCs w:val="24"/>
        </w:rPr>
      </w:pPr>
    </w:p>
    <w:p w14:paraId="3354CD50" w14:textId="77777777" w:rsidR="0067651C" w:rsidRPr="00430DC2" w:rsidRDefault="0067651C">
      <w:pPr>
        <w:rPr>
          <w:rFonts w:ascii="Times New Roman" w:eastAsia="Times New Roman" w:hAnsi="Times New Roman" w:cs="Times New Roman"/>
          <w:color w:val="000000" w:themeColor="text1"/>
          <w:sz w:val="24"/>
          <w:szCs w:val="24"/>
        </w:rPr>
      </w:pPr>
      <w:r w:rsidRPr="00430DC2">
        <w:rPr>
          <w:rFonts w:ascii="Times New Roman" w:eastAsia="Times New Roman" w:hAnsi="Times New Roman" w:cs="Times New Roman"/>
          <w:color w:val="000000" w:themeColor="text1"/>
          <w:sz w:val="24"/>
          <w:szCs w:val="24"/>
        </w:rPr>
        <w:br w:type="page"/>
      </w:r>
    </w:p>
    <w:p w14:paraId="3BA748EC" w14:textId="5FDCC3EA" w:rsidR="00F479D9" w:rsidRDefault="00DE7ABA" w:rsidP="00DA6DC4">
      <w:pPr>
        <w:spacing w:after="120" w:line="240" w:lineRule="auto"/>
        <w:rPr>
          <w:rFonts w:ascii="Times New Roman" w:eastAsia="Times New Roman" w:hAnsi="Times New Roman" w:cs="Times New Roman"/>
          <w:color w:val="000000" w:themeColor="text1"/>
          <w:sz w:val="24"/>
          <w:szCs w:val="24"/>
        </w:rPr>
      </w:pPr>
      <w:r w:rsidRPr="00430DC2">
        <w:rPr>
          <w:rFonts w:ascii="Times New Roman" w:eastAsia="Times New Roman" w:hAnsi="Times New Roman" w:cs="Times New Roman"/>
          <w:color w:val="000000" w:themeColor="text1"/>
          <w:sz w:val="24"/>
          <w:szCs w:val="24"/>
        </w:rPr>
        <w:lastRenderedPageBreak/>
        <w:t xml:space="preserve">Database: </w:t>
      </w:r>
      <w:r w:rsidR="00851533" w:rsidRPr="00430DC2">
        <w:rPr>
          <w:rFonts w:ascii="Times New Roman" w:eastAsia="Times New Roman" w:hAnsi="Times New Roman" w:cs="Times New Roman"/>
          <w:color w:val="000000" w:themeColor="text1"/>
          <w:sz w:val="24"/>
          <w:szCs w:val="24"/>
        </w:rPr>
        <w:t>PsycINFO</w:t>
      </w:r>
    </w:p>
    <w:p w14:paraId="3A810529" w14:textId="43128996" w:rsidR="005B2D8E" w:rsidRPr="005B2D8E" w:rsidRDefault="005B2D8E" w:rsidP="00DA6DC4">
      <w:pPr>
        <w:spacing w:after="120" w:line="240" w:lineRule="auto"/>
        <w:rPr>
          <w:rFonts w:ascii="Times New Roman" w:hAnsi="Times New Roman" w:cs="Times New Roman"/>
          <w:sz w:val="24"/>
          <w:szCs w:val="24"/>
        </w:rPr>
      </w:pPr>
      <w:r w:rsidRPr="00430DC2">
        <w:rPr>
          <w:rFonts w:ascii="Times New Roman" w:hAnsi="Times New Roman" w:cs="Times New Roman"/>
          <w:sz w:val="24"/>
          <w:szCs w:val="24"/>
        </w:rPr>
        <w:t>Search date: 05/15/2023</w:t>
      </w:r>
    </w:p>
    <w:tbl>
      <w:tblPr>
        <w:tblStyle w:val="PlainTable2"/>
        <w:tblW w:w="9527" w:type="dxa"/>
        <w:jc w:val="center"/>
        <w:tblLook w:val="04A0" w:firstRow="1" w:lastRow="0" w:firstColumn="1" w:lastColumn="0" w:noHBand="0" w:noVBand="1"/>
      </w:tblPr>
      <w:tblGrid>
        <w:gridCol w:w="524"/>
        <w:gridCol w:w="1906"/>
        <w:gridCol w:w="5670"/>
        <w:gridCol w:w="1427"/>
      </w:tblGrid>
      <w:tr w:rsidR="00851533" w:rsidRPr="00430DC2" w14:paraId="12246240" w14:textId="77777777" w:rsidTr="00F5103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24" w:type="dxa"/>
          </w:tcPr>
          <w:p w14:paraId="6066591E" w14:textId="77777777" w:rsidR="00851533" w:rsidRPr="00430DC2" w:rsidRDefault="00851533" w:rsidP="00F5103A">
            <w:pPr>
              <w:jc w:val="center"/>
              <w:rPr>
                <w:rFonts w:ascii="Times New Roman" w:eastAsia="Times New Roman" w:hAnsi="Times New Roman" w:cs="Times New Roman"/>
                <w:b w:val="0"/>
                <w:bCs w:val="0"/>
                <w:color w:val="000000" w:themeColor="text1"/>
                <w:szCs w:val="24"/>
              </w:rPr>
            </w:pPr>
          </w:p>
        </w:tc>
        <w:tc>
          <w:tcPr>
            <w:tcW w:w="1906" w:type="dxa"/>
          </w:tcPr>
          <w:p w14:paraId="5175B754" w14:textId="77777777" w:rsidR="00851533" w:rsidRPr="00430DC2" w:rsidRDefault="00851533"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Group</w:t>
            </w:r>
          </w:p>
        </w:tc>
        <w:tc>
          <w:tcPr>
            <w:tcW w:w="5670" w:type="dxa"/>
          </w:tcPr>
          <w:p w14:paraId="2C06ECC8" w14:textId="77777777" w:rsidR="00851533" w:rsidRPr="00430DC2" w:rsidRDefault="00851533"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Keyword</w:t>
            </w:r>
          </w:p>
        </w:tc>
        <w:tc>
          <w:tcPr>
            <w:tcW w:w="1427" w:type="dxa"/>
          </w:tcPr>
          <w:p w14:paraId="20B67147" w14:textId="77777777" w:rsidR="00851533" w:rsidRPr="00430DC2" w:rsidRDefault="00851533" w:rsidP="00F5103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Results</w:t>
            </w:r>
          </w:p>
        </w:tc>
      </w:tr>
      <w:tr w:rsidR="00851533" w:rsidRPr="00430DC2" w14:paraId="09C808B5" w14:textId="77777777" w:rsidTr="00F51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 w:type="dxa"/>
          </w:tcPr>
          <w:p w14:paraId="18D9E03C" w14:textId="77777777" w:rsidR="00851533" w:rsidRPr="00430DC2" w:rsidRDefault="00851533"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1</w:t>
            </w:r>
          </w:p>
        </w:tc>
        <w:tc>
          <w:tcPr>
            <w:tcW w:w="1906" w:type="dxa"/>
          </w:tcPr>
          <w:p w14:paraId="797C0D00" w14:textId="77777777" w:rsidR="00851533" w:rsidRPr="00430DC2" w:rsidRDefault="00851533"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sleep</w:t>
            </w:r>
          </w:p>
        </w:tc>
        <w:tc>
          <w:tcPr>
            <w:tcW w:w="5670" w:type="dxa"/>
          </w:tcPr>
          <w:p w14:paraId="270BA37A" w14:textId="7EF5285F" w:rsidR="00851533" w:rsidRPr="00430DC2" w:rsidRDefault="00C369A4"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212121"/>
                <w:szCs w:val="24"/>
                <w:shd w:val="clear" w:color="auto" w:fill="F6F6F6"/>
              </w:rPr>
              <w:t>DE "Sleep" OR DE "Sleep Deprivation" OR DE "Sleep Quality" </w:t>
            </w:r>
            <w:r w:rsidR="00D06AD9" w:rsidRPr="00430DC2">
              <w:rPr>
                <w:rFonts w:ascii="Times New Roman" w:hAnsi="Times New Roman" w:cs="Times New Roman"/>
                <w:color w:val="212121"/>
                <w:szCs w:val="24"/>
                <w:shd w:val="clear" w:color="auto" w:fill="F6F6F6"/>
              </w:rPr>
              <w:t>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duration</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quality</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insomnia</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disorder</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 xml:space="preserve">sleep </w:t>
            </w:r>
            <w:proofErr w:type="gramStart"/>
            <w:r w:rsidR="00851533" w:rsidRPr="00430DC2">
              <w:rPr>
                <w:rFonts w:ascii="Times New Roman" w:hAnsi="Times New Roman" w:cs="Times New Roman"/>
                <w:color w:val="212121"/>
                <w:szCs w:val="24"/>
                <w:shd w:val="clear" w:color="auto" w:fill="F6F6F6"/>
              </w:rPr>
              <w:t>disorders</w:t>
            </w:r>
            <w:r w:rsidR="007679BE" w:rsidRPr="00430DC2">
              <w:rPr>
                <w:rFonts w:ascii="Times New Roman" w:hAnsi="Times New Roman" w:cs="Times New Roman"/>
                <w:color w:val="212121"/>
                <w:szCs w:val="24"/>
                <w:shd w:val="clear" w:color="auto" w:fill="F6F6F6"/>
              </w:rPr>
              <w:t>’</w:t>
            </w:r>
            <w:proofErr w:type="gramEnd"/>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problem</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 xml:space="preserve">sleep </w:t>
            </w:r>
            <w:proofErr w:type="gramStart"/>
            <w:r w:rsidR="00851533" w:rsidRPr="00430DC2">
              <w:rPr>
                <w:rFonts w:ascii="Times New Roman" w:hAnsi="Times New Roman" w:cs="Times New Roman"/>
                <w:color w:val="212121"/>
                <w:szCs w:val="24"/>
                <w:shd w:val="clear" w:color="auto" w:fill="F6F6F6"/>
              </w:rPr>
              <w:t>problems</w:t>
            </w:r>
            <w:r w:rsidR="007679BE" w:rsidRPr="00430DC2">
              <w:rPr>
                <w:rFonts w:ascii="Times New Roman" w:hAnsi="Times New Roman" w:cs="Times New Roman"/>
                <w:color w:val="212121"/>
                <w:szCs w:val="24"/>
                <w:shd w:val="clear" w:color="auto" w:fill="F6F6F6"/>
              </w:rPr>
              <w:t>’</w:t>
            </w:r>
            <w:proofErr w:type="gramEnd"/>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deprivation</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insufficiency</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habit</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xml:space="preserve">. or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 xml:space="preserve">sleep </w:t>
            </w:r>
            <w:proofErr w:type="gramStart"/>
            <w:r w:rsidR="00851533" w:rsidRPr="00430DC2">
              <w:rPr>
                <w:rFonts w:ascii="Times New Roman" w:hAnsi="Times New Roman" w:cs="Times New Roman"/>
                <w:color w:val="212121"/>
                <w:szCs w:val="24"/>
                <w:shd w:val="clear" w:color="auto" w:fill="F6F6F6"/>
              </w:rPr>
              <w:t>habits</w:t>
            </w:r>
            <w:r w:rsidR="007679BE" w:rsidRPr="00430DC2">
              <w:rPr>
                <w:rFonts w:ascii="Times New Roman" w:hAnsi="Times New Roman" w:cs="Times New Roman"/>
                <w:color w:val="212121"/>
                <w:szCs w:val="24"/>
                <w:shd w:val="clear" w:color="auto" w:fill="F6F6F6"/>
              </w:rPr>
              <w:t>’</w:t>
            </w:r>
            <w:proofErr w:type="gramEnd"/>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sleepiness</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latency</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maintenance</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xml:space="preserve">. or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disturbance</w:t>
            </w:r>
            <w:r w:rsidR="007679BE" w:rsidRPr="00430DC2">
              <w:rPr>
                <w:rFonts w:ascii="Times New Roman" w:hAnsi="Times New Roman" w:cs="Times New Roman"/>
                <w:color w:val="212121"/>
                <w:szCs w:val="24"/>
                <w:shd w:val="clear" w:color="auto" w:fill="F6F6F6"/>
              </w:rPr>
              <w:t>’</w:t>
            </w:r>
            <w:r w:rsidR="00783264" w:rsidRPr="00430DC2">
              <w:rPr>
                <w:rFonts w:ascii="Times New Roman" w:hAnsi="Times New Roman" w:cs="Times New Roman"/>
                <w:color w:val="212121"/>
                <w:szCs w:val="24"/>
                <w:shd w:val="clear" w:color="auto" w:fill="F6F6F6"/>
              </w:rPr>
              <w:t>.</w:t>
            </w:r>
            <w:proofErr w:type="spellStart"/>
            <w:r w:rsidR="00783264" w:rsidRPr="00430DC2">
              <w:rPr>
                <w:rFonts w:ascii="Times New Roman" w:hAnsi="Times New Roman" w:cs="Times New Roman"/>
                <w:color w:val="212121"/>
                <w:szCs w:val="24"/>
                <w:shd w:val="clear" w:color="auto" w:fill="F6F6F6"/>
              </w:rPr>
              <w:t>mp</w:t>
            </w:r>
            <w:proofErr w:type="spellEnd"/>
            <w:r w:rsidR="00783264"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sleep disturbances</w:t>
            </w:r>
            <w:r w:rsidR="007679BE" w:rsidRPr="00430DC2">
              <w:rPr>
                <w:rFonts w:ascii="Times New Roman" w:hAnsi="Times New Roman" w:cs="Times New Roman"/>
                <w:color w:val="212121"/>
                <w:szCs w:val="24"/>
                <w:shd w:val="clear" w:color="auto" w:fill="F6F6F6"/>
              </w:rPr>
              <w:t>’</w:t>
            </w:r>
          </w:p>
        </w:tc>
        <w:tc>
          <w:tcPr>
            <w:tcW w:w="1427" w:type="dxa"/>
          </w:tcPr>
          <w:p w14:paraId="048B3725" w14:textId="01745DF7" w:rsidR="00851533" w:rsidRPr="00430DC2" w:rsidRDefault="002750AE" w:rsidP="00DA6DC4">
            <w:pPr>
              <w:spacing w:line="360" w:lineRule="atLeast"/>
              <w:jc w:val="center"/>
              <w:textAlignment w:val="baseline"/>
              <w:outlineLvl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kern w:val="36"/>
                <w:szCs w:val="24"/>
              </w:rPr>
            </w:pPr>
            <w:r w:rsidRPr="00430DC2">
              <w:rPr>
                <w:rFonts w:ascii="Times New Roman" w:hAnsi="Times New Roman" w:cs="Times New Roman"/>
                <w:color w:val="333333"/>
                <w:szCs w:val="24"/>
                <w:shd w:val="clear" w:color="auto" w:fill="FFFFFF"/>
              </w:rPr>
              <w:t>45,651</w:t>
            </w:r>
          </w:p>
          <w:p w14:paraId="6BCF4647"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tc>
      </w:tr>
      <w:tr w:rsidR="00851533" w:rsidRPr="00430DC2" w14:paraId="66D029E6" w14:textId="77777777" w:rsidTr="00F5103A">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5A02C56B" w14:textId="77777777" w:rsidR="00851533" w:rsidRPr="00430DC2" w:rsidRDefault="00851533"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2</w:t>
            </w:r>
          </w:p>
        </w:tc>
        <w:tc>
          <w:tcPr>
            <w:tcW w:w="1906" w:type="dxa"/>
          </w:tcPr>
          <w:p w14:paraId="375C8685" w14:textId="77777777" w:rsidR="00851533" w:rsidRPr="00430DC2" w:rsidRDefault="00851533"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nurse</w:t>
            </w:r>
          </w:p>
        </w:tc>
        <w:tc>
          <w:tcPr>
            <w:tcW w:w="5670" w:type="dxa"/>
          </w:tcPr>
          <w:p w14:paraId="73A15E53" w14:textId="02155FC5" w:rsidR="00851533" w:rsidRPr="00430DC2" w:rsidRDefault="00334912"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cs/>
              </w:rPr>
            </w:pPr>
            <w:r w:rsidRPr="00430DC2">
              <w:rPr>
                <w:rFonts w:ascii="Times New Roman" w:hAnsi="Times New Roman" w:cs="Times New Roman"/>
                <w:color w:val="212121"/>
                <w:szCs w:val="24"/>
                <w:shd w:val="clear" w:color="auto" w:fill="F6F6F6"/>
              </w:rPr>
              <w:t xml:space="preserve">DE "Nurses" OR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Nurses</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w:t>
            </w:r>
            <w:proofErr w:type="spellStart"/>
            <w:r w:rsidRPr="00430DC2">
              <w:rPr>
                <w:rFonts w:ascii="Times New Roman" w:hAnsi="Times New Roman" w:cs="Times New Roman"/>
                <w:color w:val="212121"/>
                <w:szCs w:val="24"/>
                <w:shd w:val="clear" w:color="auto" w:fill="F6F6F6"/>
              </w:rPr>
              <w:t>mp</w:t>
            </w:r>
            <w:proofErr w:type="spellEnd"/>
            <w:r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nurse</w:t>
            </w:r>
            <w:r w:rsidR="007679BE" w:rsidRPr="00430DC2">
              <w:rPr>
                <w:rFonts w:ascii="Times New Roman" w:hAnsi="Times New Roman" w:cs="Times New Roman"/>
                <w:color w:val="212121"/>
                <w:szCs w:val="24"/>
                <w:shd w:val="clear" w:color="auto" w:fill="F6F6F6"/>
              </w:rPr>
              <w:t>’</w:t>
            </w:r>
          </w:p>
        </w:tc>
        <w:tc>
          <w:tcPr>
            <w:tcW w:w="1427" w:type="dxa"/>
          </w:tcPr>
          <w:p w14:paraId="4836510D" w14:textId="57A66A93" w:rsidR="00851533" w:rsidRPr="00430DC2" w:rsidRDefault="00A82681" w:rsidP="00DA6D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82,254</w:t>
            </w:r>
          </w:p>
        </w:tc>
      </w:tr>
      <w:tr w:rsidR="00851533" w:rsidRPr="00430DC2" w14:paraId="7B9DF17C" w14:textId="77777777" w:rsidTr="0067651C">
        <w:trPr>
          <w:cnfStyle w:val="000000100000" w:firstRow="0" w:lastRow="0" w:firstColumn="0" w:lastColumn="0" w:oddVBand="0" w:evenVBand="0" w:oddHBand="1" w:evenHBand="0" w:firstRowFirstColumn="0" w:firstRowLastColumn="0" w:lastRowFirstColumn="0" w:lastRowLastColumn="0"/>
          <w:trHeight w:val="4202"/>
          <w:jc w:val="center"/>
        </w:trPr>
        <w:tc>
          <w:tcPr>
            <w:cnfStyle w:val="001000000000" w:firstRow="0" w:lastRow="0" w:firstColumn="1" w:lastColumn="0" w:oddVBand="0" w:evenVBand="0" w:oddHBand="0" w:evenHBand="0" w:firstRowFirstColumn="0" w:firstRowLastColumn="0" w:lastRowFirstColumn="0" w:lastRowLastColumn="0"/>
            <w:tcW w:w="524" w:type="dxa"/>
          </w:tcPr>
          <w:p w14:paraId="5AE45603" w14:textId="77777777" w:rsidR="00851533" w:rsidRPr="00430DC2" w:rsidRDefault="00851533" w:rsidP="00F5103A">
            <w:pPr>
              <w:jc w:val="center"/>
              <w:rPr>
                <w:rFonts w:ascii="Times New Roman" w:eastAsia="Times New Roman" w:hAnsi="Times New Roman" w:cs="Times New Roman"/>
                <w:b w:val="0"/>
                <w:bCs w:val="0"/>
                <w:color w:val="000000" w:themeColor="text1"/>
                <w:szCs w:val="24"/>
              </w:rPr>
            </w:pPr>
            <w:r w:rsidRPr="00430DC2">
              <w:rPr>
                <w:rFonts w:ascii="Times New Roman" w:eastAsia="Times New Roman" w:hAnsi="Times New Roman" w:cs="Times New Roman"/>
                <w:b w:val="0"/>
                <w:bCs w:val="0"/>
                <w:color w:val="000000" w:themeColor="text1"/>
                <w:szCs w:val="24"/>
              </w:rPr>
              <w:t>3</w:t>
            </w:r>
          </w:p>
        </w:tc>
        <w:tc>
          <w:tcPr>
            <w:tcW w:w="1906" w:type="dxa"/>
          </w:tcPr>
          <w:p w14:paraId="04C49BCB" w14:textId="77777777" w:rsidR="00851533" w:rsidRPr="00430DC2" w:rsidRDefault="00851533" w:rsidP="00F510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intervention</w:t>
            </w:r>
          </w:p>
        </w:tc>
        <w:tc>
          <w:tcPr>
            <w:tcW w:w="5670" w:type="dxa"/>
          </w:tcPr>
          <w:p w14:paraId="0599610A" w14:textId="31D2531B" w:rsidR="00851533" w:rsidRPr="00430DC2" w:rsidRDefault="00A335CE" w:rsidP="00F510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w:t>
            </w:r>
            <w:r w:rsidR="00C26CC7" w:rsidRPr="00430DC2">
              <w:rPr>
                <w:rFonts w:ascii="Times New Roman" w:hAnsi="Times New Roman" w:cs="Times New Roman"/>
                <w:color w:val="212121"/>
                <w:szCs w:val="24"/>
                <w:shd w:val="clear" w:color="auto" w:fill="F6F6F6"/>
              </w:rPr>
              <w:t>DE "Intervention" OR DE "Treatment" OR DE "Training"</w:t>
            </w:r>
            <w:r w:rsidR="006B1628" w:rsidRPr="00430DC2">
              <w:rPr>
                <w:rFonts w:ascii="Times New Roman" w:hAnsi="Times New Roman" w:cs="Times New Roman"/>
                <w:color w:val="212121"/>
                <w:szCs w:val="24"/>
                <w:shd w:val="clear" w:color="auto" w:fill="F6F6F6"/>
              </w:rPr>
              <w:t xml:space="preserve"> OR</w:t>
            </w:r>
            <w:r w:rsidR="00C26CC7"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intervention</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00851533" w:rsidRPr="00430DC2">
              <w:rPr>
                <w:rFonts w:ascii="Times New Roman" w:hAnsi="Times New Roman" w:cs="Times New Roman"/>
                <w:color w:val="212121"/>
                <w:szCs w:val="24"/>
                <w:shd w:val="clear" w:color="auto" w:fill="F6F6F6"/>
              </w:rPr>
              <w:t>interventions</w:t>
            </w:r>
            <w:r w:rsidR="007679BE" w:rsidRPr="00430DC2">
              <w:rPr>
                <w:rFonts w:ascii="Times New Roman" w:hAnsi="Times New Roman" w:cs="Times New Roman"/>
                <w:color w:val="212121"/>
                <w:szCs w:val="24"/>
                <w:shd w:val="clear" w:color="auto" w:fill="F6F6F6"/>
              </w:rPr>
              <w:t>’</w:t>
            </w:r>
            <w:proofErr w:type="gramEnd"/>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treatment</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00851533" w:rsidRPr="00430DC2">
              <w:rPr>
                <w:rFonts w:ascii="Times New Roman" w:hAnsi="Times New Roman" w:cs="Times New Roman"/>
                <w:color w:val="212121"/>
                <w:szCs w:val="24"/>
                <w:shd w:val="clear" w:color="auto" w:fill="F6F6F6"/>
              </w:rPr>
              <w:t>treatments</w:t>
            </w:r>
            <w:r w:rsidR="007679BE" w:rsidRPr="00430DC2">
              <w:rPr>
                <w:rFonts w:ascii="Times New Roman" w:hAnsi="Times New Roman" w:cs="Times New Roman"/>
                <w:color w:val="212121"/>
                <w:szCs w:val="24"/>
                <w:shd w:val="clear" w:color="auto" w:fill="F6F6F6"/>
              </w:rPr>
              <w:t>’</w:t>
            </w:r>
            <w:proofErr w:type="gramEnd"/>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therapy</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00851533" w:rsidRPr="00430DC2">
              <w:rPr>
                <w:rFonts w:ascii="Times New Roman" w:hAnsi="Times New Roman" w:cs="Times New Roman"/>
                <w:color w:val="212121"/>
                <w:szCs w:val="24"/>
                <w:shd w:val="clear" w:color="auto" w:fill="F6F6F6"/>
              </w:rPr>
              <w:t>therapies</w:t>
            </w:r>
            <w:r w:rsidR="007679BE" w:rsidRPr="00430DC2">
              <w:rPr>
                <w:rFonts w:ascii="Times New Roman" w:hAnsi="Times New Roman" w:cs="Times New Roman"/>
                <w:color w:val="212121"/>
                <w:szCs w:val="24"/>
                <w:shd w:val="clear" w:color="auto" w:fill="F6F6F6"/>
              </w:rPr>
              <w:t>’</w:t>
            </w:r>
            <w:proofErr w:type="gramEnd"/>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program</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00851533" w:rsidRPr="00430DC2">
              <w:rPr>
                <w:rFonts w:ascii="Times New Roman" w:hAnsi="Times New Roman" w:cs="Times New Roman"/>
                <w:color w:val="212121"/>
                <w:szCs w:val="24"/>
                <w:shd w:val="clear" w:color="auto" w:fill="F6F6F6"/>
              </w:rPr>
              <w:t>programs</w:t>
            </w:r>
            <w:r w:rsidR="007679BE" w:rsidRPr="00430DC2">
              <w:rPr>
                <w:rFonts w:ascii="Times New Roman" w:hAnsi="Times New Roman" w:cs="Times New Roman"/>
                <w:color w:val="212121"/>
                <w:szCs w:val="24"/>
                <w:shd w:val="clear" w:color="auto" w:fill="F6F6F6"/>
              </w:rPr>
              <w:t>’</w:t>
            </w:r>
            <w:proofErr w:type="gramEnd"/>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strategy</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00851533" w:rsidRPr="00430DC2">
              <w:rPr>
                <w:rFonts w:ascii="Times New Roman" w:hAnsi="Times New Roman" w:cs="Times New Roman"/>
                <w:color w:val="212121"/>
                <w:szCs w:val="24"/>
                <w:shd w:val="clear" w:color="auto" w:fill="F6F6F6"/>
              </w:rPr>
              <w:t>strategies</w:t>
            </w:r>
            <w:r w:rsidR="007679BE" w:rsidRPr="00430DC2">
              <w:rPr>
                <w:rFonts w:ascii="Times New Roman" w:hAnsi="Times New Roman" w:cs="Times New Roman"/>
                <w:color w:val="212121"/>
                <w:szCs w:val="24"/>
                <w:shd w:val="clear" w:color="auto" w:fill="F6F6F6"/>
              </w:rPr>
              <w:t>’</w:t>
            </w:r>
            <w:proofErr w:type="gramEnd"/>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training</w:t>
            </w:r>
            <w:r w:rsidR="007679BE" w:rsidRPr="00430DC2">
              <w:rPr>
                <w:rFonts w:ascii="Times New Roman" w:hAnsi="Times New Roman" w:cs="Times New Roman"/>
                <w:color w:val="212121"/>
                <w:szCs w:val="24"/>
                <w:shd w:val="clear" w:color="auto" w:fill="F6F6F6"/>
              </w:rPr>
              <w:t>’</w:t>
            </w:r>
            <w:r w:rsidR="006B1628" w:rsidRPr="00430DC2">
              <w:rPr>
                <w:rFonts w:ascii="Times New Roman" w:hAnsi="Times New Roman" w:cs="Times New Roman"/>
                <w:color w:val="212121"/>
                <w:szCs w:val="24"/>
                <w:shd w:val="clear" w:color="auto" w:fill="F6F6F6"/>
              </w:rPr>
              <w:t>.</w:t>
            </w:r>
            <w:proofErr w:type="spellStart"/>
            <w:r w:rsidR="006B1628" w:rsidRPr="00430DC2">
              <w:rPr>
                <w:rFonts w:ascii="Times New Roman" w:hAnsi="Times New Roman" w:cs="Times New Roman"/>
                <w:color w:val="212121"/>
                <w:szCs w:val="24"/>
                <w:shd w:val="clear" w:color="auto" w:fill="F6F6F6"/>
              </w:rPr>
              <w:t>mp</w:t>
            </w:r>
            <w:proofErr w:type="spellEnd"/>
            <w:r w:rsidR="006B1628" w:rsidRPr="00430DC2">
              <w:rPr>
                <w:rFonts w:ascii="Times New Roman" w:hAnsi="Times New Roman" w:cs="Times New Roman"/>
                <w:color w:val="212121"/>
                <w:szCs w:val="24"/>
                <w:shd w:val="clear" w:color="auto" w:fill="F6F6F6"/>
              </w:rPr>
              <w:t>. or</w:t>
            </w:r>
            <w:r w:rsidR="00851533"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trainings</w:t>
            </w:r>
            <w:r w:rsidR="007679BE" w:rsidRPr="00430DC2">
              <w:rPr>
                <w:rFonts w:ascii="Times New Roman" w:hAnsi="Times New Roman" w:cs="Times New Roman"/>
                <w:color w:val="212121"/>
                <w:szCs w:val="24"/>
                <w:shd w:val="clear" w:color="auto" w:fill="F6F6F6"/>
              </w:rPr>
              <w:t>’</w:t>
            </w:r>
            <w:r w:rsidR="00851533" w:rsidRPr="00430DC2">
              <w:rPr>
                <w:rFonts w:ascii="Times New Roman" w:hAnsi="Times New Roman" w:cs="Times New Roman"/>
                <w:color w:val="212121"/>
                <w:szCs w:val="24"/>
                <w:shd w:val="clear" w:color="auto" w:fill="F6F6F6"/>
              </w:rPr>
              <w:t xml:space="preserve">) </w:t>
            </w:r>
          </w:p>
          <w:p w14:paraId="682C6923" w14:textId="77777777" w:rsidR="00851533" w:rsidRPr="00430DC2" w:rsidRDefault="00851533" w:rsidP="00F510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 xml:space="preserve">AND </w:t>
            </w:r>
          </w:p>
          <w:p w14:paraId="10CCC708" w14:textId="2A7B1184" w:rsidR="00851533" w:rsidRPr="00430DC2" w:rsidRDefault="00851533" w:rsidP="00F510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Cs w:val="24"/>
                <w:shd w:val="clear" w:color="auto" w:fill="F6F6F6"/>
              </w:rPr>
            </w:pPr>
            <w:r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 xml:space="preserve">DE "Clinical Trials" OR DE "Experimental Design" OR DE "Randomized Controlled Trials" OR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RCT</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xml:space="preserve">. or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RCTs</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clinical trial</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 xml:space="preserve">clinical </w:t>
            </w:r>
            <w:proofErr w:type="gramStart"/>
            <w:r w:rsidRPr="00430DC2">
              <w:rPr>
                <w:rFonts w:ascii="Times New Roman" w:hAnsi="Times New Roman" w:cs="Times New Roman"/>
                <w:color w:val="212121"/>
                <w:szCs w:val="24"/>
                <w:shd w:val="clear" w:color="auto" w:fill="F6F6F6"/>
              </w:rPr>
              <w:t>trials</w:t>
            </w:r>
            <w:r w:rsidR="007679BE" w:rsidRPr="00430DC2">
              <w:rPr>
                <w:rFonts w:ascii="Times New Roman" w:hAnsi="Times New Roman" w:cs="Times New Roman"/>
                <w:color w:val="212121"/>
                <w:szCs w:val="24"/>
                <w:shd w:val="clear" w:color="auto" w:fill="F6F6F6"/>
              </w:rPr>
              <w:t>’</w:t>
            </w:r>
            <w:proofErr w:type="gramEnd"/>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randomized controlled trial</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xml:space="preserve">. or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 xml:space="preserve">randomized controlled </w:t>
            </w:r>
            <w:proofErr w:type="gramStart"/>
            <w:r w:rsidRPr="00430DC2">
              <w:rPr>
                <w:rFonts w:ascii="Times New Roman" w:hAnsi="Times New Roman" w:cs="Times New Roman"/>
                <w:color w:val="212121"/>
                <w:szCs w:val="24"/>
                <w:shd w:val="clear" w:color="auto" w:fill="F6F6F6"/>
              </w:rPr>
              <w:t>trials</w:t>
            </w:r>
            <w:r w:rsidR="007679BE" w:rsidRPr="00430DC2">
              <w:rPr>
                <w:rFonts w:ascii="Times New Roman" w:hAnsi="Times New Roman" w:cs="Times New Roman"/>
                <w:color w:val="212121"/>
                <w:szCs w:val="24"/>
                <w:shd w:val="clear" w:color="auto" w:fill="F6F6F6"/>
              </w:rPr>
              <w:t>’</w:t>
            </w:r>
            <w:proofErr w:type="gramEnd"/>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experimental</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experiment</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proofErr w:type="gramStart"/>
            <w:r w:rsidRPr="00430DC2">
              <w:rPr>
                <w:rFonts w:ascii="Times New Roman" w:hAnsi="Times New Roman" w:cs="Times New Roman"/>
                <w:color w:val="212121"/>
                <w:szCs w:val="24"/>
                <w:shd w:val="clear" w:color="auto" w:fill="F6F6F6"/>
              </w:rPr>
              <w:t>experiments</w:t>
            </w:r>
            <w:r w:rsidR="007679BE" w:rsidRPr="00430DC2">
              <w:rPr>
                <w:rFonts w:ascii="Times New Roman" w:hAnsi="Times New Roman" w:cs="Times New Roman"/>
                <w:color w:val="212121"/>
                <w:szCs w:val="24"/>
                <w:shd w:val="clear" w:color="auto" w:fill="F6F6F6"/>
              </w:rPr>
              <w:t>’</w:t>
            </w:r>
            <w:proofErr w:type="gramEnd"/>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quasi-experimental</w:t>
            </w:r>
            <w:r w:rsidR="007679BE" w:rsidRPr="00430DC2">
              <w:rPr>
                <w:rFonts w:ascii="Times New Roman" w:hAnsi="Times New Roman" w:cs="Times New Roman"/>
                <w:color w:val="212121"/>
                <w:szCs w:val="24"/>
                <w:shd w:val="clear" w:color="auto" w:fill="F6F6F6"/>
              </w:rPr>
              <w:t>’</w:t>
            </w:r>
            <w:r w:rsidR="006F156E" w:rsidRPr="00430DC2">
              <w:rPr>
                <w:rFonts w:ascii="Times New Roman" w:hAnsi="Times New Roman" w:cs="Times New Roman"/>
                <w:color w:val="212121"/>
                <w:szCs w:val="24"/>
                <w:shd w:val="clear" w:color="auto" w:fill="F6F6F6"/>
              </w:rPr>
              <w:t>.</w:t>
            </w:r>
            <w:proofErr w:type="spellStart"/>
            <w:r w:rsidR="006F156E" w:rsidRPr="00430DC2">
              <w:rPr>
                <w:rFonts w:ascii="Times New Roman" w:hAnsi="Times New Roman" w:cs="Times New Roman"/>
                <w:color w:val="212121"/>
                <w:szCs w:val="24"/>
                <w:shd w:val="clear" w:color="auto" w:fill="F6F6F6"/>
              </w:rPr>
              <w:t>mp</w:t>
            </w:r>
            <w:proofErr w:type="spellEnd"/>
            <w:r w:rsidR="006F156E" w:rsidRPr="00430DC2">
              <w:rPr>
                <w:rFonts w:ascii="Times New Roman" w:hAnsi="Times New Roman" w:cs="Times New Roman"/>
                <w:color w:val="212121"/>
                <w:szCs w:val="24"/>
                <w:shd w:val="clear" w:color="auto" w:fill="F6F6F6"/>
              </w:rPr>
              <w:t>. or</w:t>
            </w:r>
            <w:r w:rsidRPr="00430DC2">
              <w:rPr>
                <w:rFonts w:ascii="Times New Roman" w:hAnsi="Times New Roman" w:cs="Times New Roman"/>
                <w:color w:val="212121"/>
                <w:szCs w:val="24"/>
                <w:shd w:val="clear" w:color="auto" w:fill="F6F6F6"/>
              </w:rPr>
              <w:t xml:space="preserve"> </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quasi-experimental</w:t>
            </w:r>
            <w:r w:rsidR="007679BE" w:rsidRPr="00430DC2">
              <w:rPr>
                <w:rFonts w:ascii="Times New Roman" w:hAnsi="Times New Roman" w:cs="Times New Roman"/>
                <w:color w:val="212121"/>
                <w:szCs w:val="24"/>
                <w:shd w:val="clear" w:color="auto" w:fill="F6F6F6"/>
              </w:rPr>
              <w:t>’</w:t>
            </w:r>
            <w:r w:rsidRPr="00430DC2">
              <w:rPr>
                <w:rFonts w:ascii="Times New Roman" w:hAnsi="Times New Roman" w:cs="Times New Roman"/>
                <w:color w:val="212121"/>
                <w:szCs w:val="24"/>
                <w:shd w:val="clear" w:color="auto" w:fill="F6F6F6"/>
              </w:rPr>
              <w:t>)</w:t>
            </w:r>
          </w:p>
        </w:tc>
        <w:tc>
          <w:tcPr>
            <w:tcW w:w="1427" w:type="dxa"/>
          </w:tcPr>
          <w:p w14:paraId="1AFC294B" w14:textId="684580CE" w:rsidR="00851533" w:rsidRPr="00430DC2" w:rsidRDefault="005D71EE" w:rsidP="00DA6DC4">
            <w:pPr>
              <w:pStyle w:val="Heading1"/>
              <w:spacing w:before="0" w:beforeAutospacing="0" w:after="0" w:afterAutospacing="0" w:line="360" w:lineRule="atLeast"/>
              <w:jc w:val="center"/>
              <w:textAlignment w:val="baseline"/>
              <w:cnfStyle w:val="000000100000" w:firstRow="0" w:lastRow="0" w:firstColumn="0" w:lastColumn="0" w:oddVBand="0" w:evenVBand="0" w:oddHBand="1" w:evenHBand="0" w:firstRowFirstColumn="0" w:firstRowLastColumn="0" w:lastRowFirstColumn="0" w:lastRowLastColumn="0"/>
              <w:rPr>
                <w:b w:val="0"/>
                <w:bCs w:val="0"/>
                <w:color w:val="333333"/>
                <w:sz w:val="24"/>
                <w:szCs w:val="24"/>
              </w:rPr>
            </w:pPr>
            <w:r w:rsidRPr="00430DC2">
              <w:rPr>
                <w:b w:val="0"/>
                <w:bCs w:val="0"/>
                <w:color w:val="333333"/>
                <w:sz w:val="24"/>
                <w:szCs w:val="24"/>
                <w:shd w:val="clear" w:color="auto" w:fill="FFFFFF"/>
              </w:rPr>
              <w:t>574,999</w:t>
            </w:r>
          </w:p>
          <w:p w14:paraId="56C8DC3D"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72B600A0"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4B42EC9D"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617C31DA"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645C67BC" w14:textId="4D6B41E4" w:rsidR="00581347" w:rsidRPr="00430DC2" w:rsidRDefault="00581347" w:rsidP="00DA6DC4">
            <w:pPr>
              <w:pStyle w:val="Heading1"/>
              <w:spacing w:before="0" w:beforeAutospacing="0" w:after="0" w:afterAutospacing="0" w:line="360" w:lineRule="atLeast"/>
              <w:jc w:val="center"/>
              <w:textAlignment w:val="baseline"/>
              <w:cnfStyle w:val="000000100000" w:firstRow="0" w:lastRow="0" w:firstColumn="0" w:lastColumn="0" w:oddVBand="0" w:evenVBand="0" w:oddHBand="1" w:evenHBand="0" w:firstRowFirstColumn="0" w:firstRowLastColumn="0" w:lastRowFirstColumn="0" w:lastRowLastColumn="0"/>
              <w:rPr>
                <w:b w:val="0"/>
                <w:bCs w:val="0"/>
                <w:color w:val="333333"/>
                <w:sz w:val="24"/>
                <w:szCs w:val="24"/>
                <w:lang w:bidi="ar-SA"/>
              </w:rPr>
            </w:pPr>
          </w:p>
          <w:p w14:paraId="74916AD5" w14:textId="26CBB214" w:rsidR="00851533" w:rsidRPr="00430DC2" w:rsidRDefault="007B5D8C" w:rsidP="00DA6DC4">
            <w:pPr>
              <w:pStyle w:val="Heading1"/>
              <w:spacing w:before="0" w:beforeAutospacing="0" w:after="0" w:afterAutospacing="0" w:line="360" w:lineRule="atLeast"/>
              <w:jc w:val="center"/>
              <w:textAlignment w:val="baseline"/>
              <w:cnfStyle w:val="000000100000" w:firstRow="0" w:lastRow="0" w:firstColumn="0" w:lastColumn="0" w:oddVBand="0" w:evenVBand="0" w:oddHBand="1" w:evenHBand="0" w:firstRowFirstColumn="0" w:firstRowLastColumn="0" w:lastRowFirstColumn="0" w:lastRowLastColumn="0"/>
              <w:rPr>
                <w:b w:val="0"/>
                <w:bCs w:val="0"/>
                <w:color w:val="333333"/>
                <w:sz w:val="24"/>
                <w:szCs w:val="24"/>
              </w:rPr>
            </w:pPr>
            <w:r w:rsidRPr="00430DC2">
              <w:rPr>
                <w:b w:val="0"/>
                <w:bCs w:val="0"/>
                <w:color w:val="333333"/>
                <w:sz w:val="24"/>
                <w:szCs w:val="24"/>
                <w:shd w:val="clear" w:color="auto" w:fill="FFFFFF"/>
              </w:rPr>
              <w:t>39,799</w:t>
            </w:r>
          </w:p>
          <w:p w14:paraId="09BC6A23"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1C4084D4"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723470C2"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60D6C812"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2AC655A6" w14:textId="77777777" w:rsidR="00851533" w:rsidRPr="00430DC2" w:rsidRDefault="00851533"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p>
          <w:p w14:paraId="376AEC39" w14:textId="6F7B7278" w:rsidR="005D71EE" w:rsidRPr="00430DC2" w:rsidRDefault="005D71EE" w:rsidP="00DA6DC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Cs w:val="24"/>
                <w:shd w:val="clear" w:color="auto" w:fill="FFFFFF"/>
              </w:rPr>
            </w:pPr>
          </w:p>
          <w:p w14:paraId="15D0857E" w14:textId="6DE35130" w:rsidR="00851533" w:rsidRPr="00430DC2" w:rsidRDefault="004C6167" w:rsidP="00DA6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7,961</w:t>
            </w:r>
          </w:p>
        </w:tc>
      </w:tr>
      <w:tr w:rsidR="00851533" w:rsidRPr="00430DC2" w14:paraId="5D52BC1C" w14:textId="77777777" w:rsidTr="00F5103A">
        <w:trPr>
          <w:jc w:val="center"/>
        </w:trPr>
        <w:tc>
          <w:tcPr>
            <w:cnfStyle w:val="001000000000" w:firstRow="0" w:lastRow="0" w:firstColumn="1" w:lastColumn="0" w:oddVBand="0" w:evenVBand="0" w:oddHBand="0" w:evenHBand="0" w:firstRowFirstColumn="0" w:firstRowLastColumn="0" w:lastRowFirstColumn="0" w:lastRowLastColumn="0"/>
            <w:tcW w:w="524" w:type="dxa"/>
          </w:tcPr>
          <w:p w14:paraId="75462385" w14:textId="77777777" w:rsidR="00851533" w:rsidRPr="00430DC2" w:rsidRDefault="00851533" w:rsidP="00F5103A">
            <w:pPr>
              <w:jc w:val="center"/>
              <w:rPr>
                <w:rFonts w:ascii="Times New Roman" w:eastAsia="Times New Roman" w:hAnsi="Times New Roman" w:cs="Times New Roman"/>
                <w:b w:val="0"/>
                <w:bCs w:val="0"/>
                <w:color w:val="000000" w:themeColor="text1"/>
                <w:szCs w:val="24"/>
              </w:rPr>
            </w:pPr>
          </w:p>
        </w:tc>
        <w:tc>
          <w:tcPr>
            <w:tcW w:w="1906" w:type="dxa"/>
          </w:tcPr>
          <w:p w14:paraId="1ECDA0BA" w14:textId="77777777" w:rsidR="00851533" w:rsidRPr="00430DC2" w:rsidRDefault="00851533"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eastAsia="Times New Roman" w:hAnsi="Times New Roman" w:cs="Times New Roman"/>
                <w:color w:val="000000" w:themeColor="text1"/>
                <w:szCs w:val="24"/>
              </w:rPr>
              <w:t>1+2+3</w:t>
            </w:r>
          </w:p>
        </w:tc>
        <w:tc>
          <w:tcPr>
            <w:tcW w:w="5670" w:type="dxa"/>
          </w:tcPr>
          <w:p w14:paraId="519BB957" w14:textId="77777777" w:rsidR="00851533" w:rsidRPr="00430DC2" w:rsidRDefault="00851533" w:rsidP="00F510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p>
        </w:tc>
        <w:tc>
          <w:tcPr>
            <w:tcW w:w="1427" w:type="dxa"/>
          </w:tcPr>
          <w:p w14:paraId="5E221A2B" w14:textId="62146410" w:rsidR="00851533" w:rsidRPr="00430DC2" w:rsidRDefault="00CA46F9" w:rsidP="00F510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Cs w:val="24"/>
              </w:rPr>
            </w:pPr>
            <w:r w:rsidRPr="00430DC2">
              <w:rPr>
                <w:rFonts w:ascii="Times New Roman" w:hAnsi="Times New Roman" w:cs="Times New Roman"/>
                <w:color w:val="333333"/>
                <w:szCs w:val="24"/>
                <w:shd w:val="clear" w:color="auto" w:fill="FFFFFF"/>
              </w:rPr>
              <w:t>5</w:t>
            </w:r>
          </w:p>
        </w:tc>
      </w:tr>
    </w:tbl>
    <w:p w14:paraId="7D53D89F" w14:textId="77777777" w:rsidR="00851533" w:rsidRPr="00430DC2" w:rsidRDefault="00851533">
      <w:pPr>
        <w:rPr>
          <w:rFonts w:ascii="Times New Roman" w:hAnsi="Times New Roman" w:cs="Times New Roman"/>
          <w:sz w:val="24"/>
          <w:szCs w:val="24"/>
        </w:rPr>
      </w:pPr>
    </w:p>
    <w:p w14:paraId="76C5F58E" w14:textId="77777777" w:rsidR="00323AC0" w:rsidRPr="00430DC2" w:rsidRDefault="00323AC0">
      <w:pPr>
        <w:rPr>
          <w:rFonts w:ascii="Times New Roman" w:hAnsi="Times New Roman" w:cs="Times New Roman"/>
          <w:sz w:val="24"/>
          <w:szCs w:val="24"/>
        </w:rPr>
      </w:pPr>
    </w:p>
    <w:p w14:paraId="52AE1D65" w14:textId="77777777" w:rsidR="006A2EF5" w:rsidRPr="00430DC2" w:rsidRDefault="006A2EF5">
      <w:pPr>
        <w:rPr>
          <w:rFonts w:ascii="Times New Roman" w:hAnsi="Times New Roman" w:cs="Times New Roman"/>
          <w:sz w:val="24"/>
          <w:szCs w:val="24"/>
        </w:rPr>
      </w:pPr>
    </w:p>
    <w:p w14:paraId="38BCB6F2" w14:textId="77777777" w:rsidR="006A2EF5" w:rsidRPr="00430DC2" w:rsidRDefault="006A2EF5">
      <w:pPr>
        <w:rPr>
          <w:rFonts w:ascii="Times New Roman" w:hAnsi="Times New Roman" w:cs="Times New Roman"/>
          <w:sz w:val="24"/>
          <w:szCs w:val="24"/>
        </w:rPr>
      </w:pPr>
    </w:p>
    <w:sectPr w:rsidR="006A2EF5" w:rsidRPr="00430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 zhang">
    <w15:presenceInfo w15:providerId="None" w15:userId="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jYxtTAzMzc2s7BQ0lEKTi0uzszPAykwrwUA1A4RmSwAAAA="/>
  </w:docVars>
  <w:rsids>
    <w:rsidRoot w:val="00985190"/>
    <w:rsid w:val="00005252"/>
    <w:rsid w:val="00040A78"/>
    <w:rsid w:val="00066DAE"/>
    <w:rsid w:val="00074BAA"/>
    <w:rsid w:val="00087A43"/>
    <w:rsid w:val="0009139B"/>
    <w:rsid w:val="000A47D0"/>
    <w:rsid w:val="00102987"/>
    <w:rsid w:val="0013505F"/>
    <w:rsid w:val="0016424D"/>
    <w:rsid w:val="001A7C25"/>
    <w:rsid w:val="001D2D73"/>
    <w:rsid w:val="001E2F37"/>
    <w:rsid w:val="002536C5"/>
    <w:rsid w:val="00254D2E"/>
    <w:rsid w:val="002750AE"/>
    <w:rsid w:val="00316720"/>
    <w:rsid w:val="00323AC0"/>
    <w:rsid w:val="00324FF0"/>
    <w:rsid w:val="00334912"/>
    <w:rsid w:val="003601EE"/>
    <w:rsid w:val="0036429A"/>
    <w:rsid w:val="003A37E6"/>
    <w:rsid w:val="003E29A2"/>
    <w:rsid w:val="003E77CE"/>
    <w:rsid w:val="00430DC2"/>
    <w:rsid w:val="0047378C"/>
    <w:rsid w:val="004C6167"/>
    <w:rsid w:val="004D41DC"/>
    <w:rsid w:val="004E757C"/>
    <w:rsid w:val="0051197D"/>
    <w:rsid w:val="0052590B"/>
    <w:rsid w:val="00533BA0"/>
    <w:rsid w:val="00541FF5"/>
    <w:rsid w:val="00552C74"/>
    <w:rsid w:val="005555F0"/>
    <w:rsid w:val="00564015"/>
    <w:rsid w:val="00581347"/>
    <w:rsid w:val="005A5779"/>
    <w:rsid w:val="005B2D8E"/>
    <w:rsid w:val="005D71EE"/>
    <w:rsid w:val="005F6F86"/>
    <w:rsid w:val="0060116B"/>
    <w:rsid w:val="00617185"/>
    <w:rsid w:val="00652FD6"/>
    <w:rsid w:val="00663E27"/>
    <w:rsid w:val="0067651C"/>
    <w:rsid w:val="0068033D"/>
    <w:rsid w:val="006A2EF5"/>
    <w:rsid w:val="006B1628"/>
    <w:rsid w:val="006B5605"/>
    <w:rsid w:val="006B56C6"/>
    <w:rsid w:val="006C5D1F"/>
    <w:rsid w:val="006F156E"/>
    <w:rsid w:val="007668F2"/>
    <w:rsid w:val="00767024"/>
    <w:rsid w:val="007679BE"/>
    <w:rsid w:val="00783264"/>
    <w:rsid w:val="00783C52"/>
    <w:rsid w:val="00794927"/>
    <w:rsid w:val="007B5D8C"/>
    <w:rsid w:val="007C3777"/>
    <w:rsid w:val="007D068D"/>
    <w:rsid w:val="007D10D1"/>
    <w:rsid w:val="00831886"/>
    <w:rsid w:val="00851533"/>
    <w:rsid w:val="008F1016"/>
    <w:rsid w:val="008F285C"/>
    <w:rsid w:val="008F7EA0"/>
    <w:rsid w:val="009374C7"/>
    <w:rsid w:val="00945F3F"/>
    <w:rsid w:val="0098158F"/>
    <w:rsid w:val="00985190"/>
    <w:rsid w:val="009A550F"/>
    <w:rsid w:val="00A3353C"/>
    <w:rsid w:val="00A335CE"/>
    <w:rsid w:val="00A67E98"/>
    <w:rsid w:val="00A82681"/>
    <w:rsid w:val="00AE5517"/>
    <w:rsid w:val="00B222DC"/>
    <w:rsid w:val="00B408EA"/>
    <w:rsid w:val="00B431B9"/>
    <w:rsid w:val="00B55072"/>
    <w:rsid w:val="00B93E01"/>
    <w:rsid w:val="00BB4C1D"/>
    <w:rsid w:val="00BC1845"/>
    <w:rsid w:val="00BC78D1"/>
    <w:rsid w:val="00BF55F0"/>
    <w:rsid w:val="00C03ECF"/>
    <w:rsid w:val="00C26CC7"/>
    <w:rsid w:val="00C369A4"/>
    <w:rsid w:val="00C52A99"/>
    <w:rsid w:val="00C9723E"/>
    <w:rsid w:val="00CA46F9"/>
    <w:rsid w:val="00CC0946"/>
    <w:rsid w:val="00CC490E"/>
    <w:rsid w:val="00D01A60"/>
    <w:rsid w:val="00D06AD9"/>
    <w:rsid w:val="00D67600"/>
    <w:rsid w:val="00DA6DC4"/>
    <w:rsid w:val="00DC4438"/>
    <w:rsid w:val="00DE3AFE"/>
    <w:rsid w:val="00DE7ABA"/>
    <w:rsid w:val="00DF3D88"/>
    <w:rsid w:val="00E72644"/>
    <w:rsid w:val="00EA12A5"/>
    <w:rsid w:val="00EB2DB5"/>
    <w:rsid w:val="00EE4DE1"/>
    <w:rsid w:val="00EF2F03"/>
    <w:rsid w:val="00F07517"/>
    <w:rsid w:val="00F256EC"/>
    <w:rsid w:val="00F4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9972"/>
  <w15:chartTrackingRefBased/>
  <w15:docId w15:val="{682FA011-8EA1-413D-9374-0CA1072A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015"/>
  </w:style>
  <w:style w:type="paragraph" w:styleId="Heading1">
    <w:name w:val="heading 1"/>
    <w:basedOn w:val="Normal"/>
    <w:link w:val="Heading1Char"/>
    <w:uiPriority w:val="9"/>
    <w:qFormat/>
    <w:rsid w:val="00B5507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005252"/>
    <w:pPr>
      <w:spacing w:after="0" w:line="240" w:lineRule="auto"/>
    </w:pPr>
    <w:rPr>
      <w:rFonts w:eastAsiaTheme="minorEastAsia"/>
      <w:kern w:val="0"/>
      <w:sz w:val="24"/>
      <w:szCs w:val="30"/>
      <w:lang w:bidi="th-TH"/>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6B56C6"/>
    <w:rPr>
      <w:color w:val="0000FF"/>
      <w:u w:val="single"/>
    </w:rPr>
  </w:style>
  <w:style w:type="character" w:customStyle="1" w:styleId="Heading1Char">
    <w:name w:val="Heading 1 Char"/>
    <w:basedOn w:val="DefaultParagraphFont"/>
    <w:link w:val="Heading1"/>
    <w:uiPriority w:val="9"/>
    <w:rsid w:val="00B55072"/>
    <w:rPr>
      <w:rFonts w:ascii="Times New Roman" w:eastAsia="Times New Roman" w:hAnsi="Times New Roman" w:cs="Times New Roman"/>
      <w:b/>
      <w:bCs/>
      <w:kern w:val="36"/>
      <w:sz w:val="48"/>
      <w:szCs w:val="48"/>
      <w14:ligatures w14:val="none"/>
    </w:rPr>
  </w:style>
  <w:style w:type="paragraph" w:styleId="Revision">
    <w:name w:val="Revision"/>
    <w:hidden/>
    <w:uiPriority w:val="99"/>
    <w:semiHidden/>
    <w:rsid w:val="005F6F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91277">
      <w:bodyDiv w:val="1"/>
      <w:marLeft w:val="0"/>
      <w:marRight w:val="0"/>
      <w:marTop w:val="0"/>
      <w:marBottom w:val="0"/>
      <w:divBdr>
        <w:top w:val="none" w:sz="0" w:space="0" w:color="auto"/>
        <w:left w:val="none" w:sz="0" w:space="0" w:color="auto"/>
        <w:bottom w:val="none" w:sz="0" w:space="0" w:color="auto"/>
        <w:right w:val="none" w:sz="0" w:space="0" w:color="auto"/>
      </w:divBdr>
    </w:div>
    <w:div w:id="1393234663">
      <w:bodyDiv w:val="1"/>
      <w:marLeft w:val="0"/>
      <w:marRight w:val="0"/>
      <w:marTop w:val="0"/>
      <w:marBottom w:val="0"/>
      <w:divBdr>
        <w:top w:val="none" w:sz="0" w:space="0" w:color="auto"/>
        <w:left w:val="none" w:sz="0" w:space="0" w:color="auto"/>
        <w:bottom w:val="none" w:sz="0" w:space="0" w:color="auto"/>
        <w:right w:val="none" w:sz="0" w:space="0" w:color="auto"/>
      </w:divBdr>
    </w:div>
    <w:div w:id="1472405251">
      <w:bodyDiv w:val="1"/>
      <w:marLeft w:val="0"/>
      <w:marRight w:val="0"/>
      <w:marTop w:val="0"/>
      <w:marBottom w:val="0"/>
      <w:divBdr>
        <w:top w:val="none" w:sz="0" w:space="0" w:color="auto"/>
        <w:left w:val="none" w:sz="0" w:space="0" w:color="auto"/>
        <w:bottom w:val="none" w:sz="0" w:space="0" w:color="auto"/>
        <w:right w:val="none" w:sz="0" w:space="0" w:color="auto"/>
      </w:divBdr>
    </w:div>
    <w:div w:id="173855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8%28%28%28%28%28%28%28%28%28%28%28%22intervention%22%5BText+Word%5D%29+OR+%28%22interventions%22%5BText+Word%5D%29%29+OR+%28%22treatment%22%5BText+Word%5D%29%29+OR+%28%22treatments%22%5BText+Word%5D%29%29+OR+%28%22therapy%22%5BText+Word%5D%29%29+OR+%28%22therapies%22%5BText+Word%5D%29%29+OR+%28%22program%22%5BText+Word%5D%29%29+OR+%28%22programs%22%5BText+Word%5D%29%29+OR+%28%22strategy%22%5BText+Word%5D%29%29+OR+%28%22strategies%22%5BText+Word%5D%29%29+OR+%28%22training%22%5BText+Word%5D%29%29+OR+%28%22trainings%22%5BText+Word%5D%29%29+AND+%28%28%28%28%28%28%28%28%28%28%28%22RCT%22%5BText+Word%5D%29+OR+%28%22RCTs%22%5BText+Word%5D%29%29+OR+%28%22clinical+trial%22%5BText+Word%5D%29%29+OR+%28%22clinical+trials%22%5BText+Word%5D%29%29+OR+%28%22randomized+controlled+trial%22%5BText+Word%5D%29%29+OR+%28%22randomized+controlled+trials%22%5BText+Word%5D%29%29+OR+%28%22experimental%22%5BText+Word%5D%29%29+OR+%28%22experiment%22%5BText+Word%5D%29%29+OR+%28%22experiments%22%5BText+Word%5D%29%29+OR+%28%22quasi-experimental%22%5BText+Word%5D%29%29+OR+%28%22quasi+experimental%22%5BText+Word%5D%29%29&amp;sort=" TargetMode="External"/><Relationship Id="rId3" Type="http://schemas.openxmlformats.org/officeDocument/2006/relationships/webSettings" Target="webSettings.xml"/><Relationship Id="rId7" Type="http://schemas.openxmlformats.org/officeDocument/2006/relationships/hyperlink" Target="https://pubmed.ncbi.nlm.nih.gov/?term=%28%28%28%28%28%28%28%28%28%28%22RCT%22%5BText+Word%5D%29+OR+%28%22RCTs%22%5BText+Word%5D%29%29+OR+%28%22clinical+trial%22%5BText+Word%5D%29%29+OR+%28%22clinical+trials%22%5BText+Word%5D%29%29+OR+%28%22randomized+controlled+trial%22%5BText+Word%5D%29%29+OR+%28%22randomized+controlled+trials%22%5BText+Word%5D%29%29+OR+%28%22experimental%22%5BText+Word%5D%29%29+OR+%28%22experiment%22%5BText+Word%5D%29%29+OR+%28%22experiments%22%5BText+Word%5D%29%29+OR+%28%22quasi-experimental%22%5BText+Word%5D%29%29+OR+%28%22quasi+experimental%22%5BText+Word%5D%29&amp;so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28%28%28%28%28%28%28%28%28%28%28%22intervention%22%5BText+Word%5D%29+OR+%28%22interventions%22%5BText+Word%5D%29%29+OR+%28%22treatment%22%5BText+Word%5D%29%29+OR+%28%22treatments%22%5BText+Word%5D%29%29+OR+%28%22therapy%22%5BText+Word%5D%29%29+OR+%28%22therapies%22%5BText+Word%5D%29%29+OR+%28%22program%22%5BText+Word%5D%29%29+OR+%28%22programs%22%5BText+Word%5D%29%29+OR+%28%22strategy%22%5BText+Word%5D%29%29+OR+%28%22strategies%22%5BText+Word%5D%29%29+OR+%28%22training%22%5BText+Word%5D%29%29+OR+%28%22trainings%22%5BText+Word%5D%29&amp;sort=" TargetMode="External"/><Relationship Id="rId11" Type="http://schemas.microsoft.com/office/2011/relationships/people" Target="people.xml"/><Relationship Id="rId5" Type="http://schemas.openxmlformats.org/officeDocument/2006/relationships/hyperlink" Target="https://pubmed.ncbi.nlm.nih.gov/?term=%28%28%22Nurses%22%5BMesh%5D%29+OR+%28%22nurse%22%5BText+Word%5D%29%29+OR+%28%22nurses%22%5BText+Word%5D%29&amp;sort=" TargetMode="External"/><Relationship Id="rId10" Type="http://schemas.openxmlformats.org/officeDocument/2006/relationships/fontTable" Target="fontTable.xml"/><Relationship Id="rId4" Type="http://schemas.openxmlformats.org/officeDocument/2006/relationships/hyperlink" Target="https://pubmed.ncbi.nlm.nih.gov/?term=%28%28%28%28%28%28%28%28%28%28%28%28%28%28%28%28%22Sleep%22%5BMesh%5D%29+OR+%28%22sleep+duration%22%5BText+Word%5D%29%29+OR+%28%22sleep+quality%22%5BText+Word%5D%29%29+OR+%28%22insomnia%22%5BText+Word%5D%29%29+OR+%28%22sleep+disorder%22%5BText+Word%5D%29%29+OR+%28%22sleep+disorders%22%5BText+Word%5D%29%29+OR+%28%22sleep+problem%22%5BText+Word%5D%29%29+OR+%28%22sleep+problems%22%5BText+Word%5D%29%29+OR+%28%22sleep+deprivation%22%5BText+Word%5D%29%29+OR+%28%22sleep+insufficiency%22%5BText+Word%5D%29%29+OR+%28%22sleep+habit%22%5BText+Word%5D%29%29+OR+%28%22sleep+habits%22%5BText+Word%5D%29%29+OR+%28%22sleepiness%22%5BText+Word%5D%29%29+OR+%28%22sleep+latency%22%5BText+Word%5D%29%29+OR+%28%22sleep+maintenance%22%5BText+Word%5D%29%29+OR+%28%22sleep+disturbance%22%5BText+Word%5D%29%29+OR+%28%22sleep+disturbances%22%5BText+Word%5D%29&amp;sort=" TargetMode="External"/><Relationship Id="rId9" Type="http://schemas.openxmlformats.org/officeDocument/2006/relationships/hyperlink" Target="https://pubmed.ncbi.nlm.nih.gov/?term=longquery72d5898c1c42e1576fae&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Yuan</dc:creator>
  <cp:keywords/>
  <dc:description/>
  <cp:lastModifiedBy>Yuan zhang</cp:lastModifiedBy>
  <cp:revision>114</cp:revision>
  <dcterms:created xsi:type="dcterms:W3CDTF">2023-05-15T13:56:00Z</dcterms:created>
  <dcterms:modified xsi:type="dcterms:W3CDTF">2023-07-20T17:53:00Z</dcterms:modified>
</cp:coreProperties>
</file>